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7F366" w14:textId="77777777" w:rsidR="00B61C22" w:rsidRPr="00B61C22" w:rsidRDefault="00B61C22" w:rsidP="00B61C22">
      <w:pPr>
        <w:rPr>
          <w:i/>
        </w:rPr>
      </w:pPr>
      <w:r w:rsidRPr="00B61C22">
        <w:rPr>
          <w:i/>
          <w:highlight w:val="yellow"/>
        </w:rPr>
        <w:t>Problem 1: Define geodesy as a science and describe concisely the three pillars of modern geodesy.</w:t>
      </w:r>
    </w:p>
    <w:p w14:paraId="60F17A14" w14:textId="77777777" w:rsidR="00B61C22" w:rsidRDefault="00B61C22" w:rsidP="00B61C22">
      <w:r w:rsidRPr="00B61C22">
        <w:t>Geodesy is the science of measuring the Earth's shape, gravity field, and rotation.</w:t>
      </w:r>
    </w:p>
    <w:p w14:paraId="2AE52BEE" w14:textId="77777777" w:rsidR="00B61C22" w:rsidRDefault="00623622" w:rsidP="00B61C22">
      <w:r w:rsidRPr="00623622">
        <w:t>The “three pillars” of geodesy are the Earth's time-dependent geometric shape, gravitational field, and rotation</w:t>
      </w:r>
      <w:r w:rsidR="00C53645">
        <w:rPr>
          <w:rFonts w:hint="eastAsia"/>
        </w:rPr>
        <w:t>.</w:t>
      </w:r>
      <w:ins w:id="0" w:author="Hans-Peter Plag" w:date="2011-04-25T21:22:00Z">
        <w:r w:rsidR="000C7ECB">
          <w:t xml:space="preserve"> 5</w:t>
        </w:r>
      </w:ins>
    </w:p>
    <w:p w14:paraId="34D31B0F" w14:textId="77777777" w:rsidR="00B61C22" w:rsidRDefault="00B61C22" w:rsidP="00B61C22"/>
    <w:p w14:paraId="21C1E0DF" w14:textId="77777777" w:rsidR="00B61C22" w:rsidRDefault="00B61C22" w:rsidP="00B61C22">
      <w:r w:rsidRPr="00B61C22">
        <w:rPr>
          <w:highlight w:val="yellow"/>
        </w:rPr>
        <w:t>Problem 2: What is a geodetic "reference system" and what a "reference frame"?</w:t>
      </w:r>
    </w:p>
    <w:p w14:paraId="25DC9D5C" w14:textId="77777777" w:rsidR="00B61C22" w:rsidRDefault="007A3198" w:rsidP="00B61C22">
      <w:r w:rsidRPr="007A3198">
        <w:t>By Reference System it is meant the set of prescriptions and conventions together with the modeling required to define at any time a triad of axes.</w:t>
      </w:r>
    </w:p>
    <w:p w14:paraId="1B8D9DCD" w14:textId="2C375EEB" w:rsidR="000C7ECB" w:rsidRDefault="007A3198" w:rsidP="000C7ECB">
      <w:pPr>
        <w:rPr>
          <w:ins w:id="1" w:author="Hans-Peter Plag" w:date="2011-04-25T21:22:00Z"/>
        </w:rPr>
      </w:pPr>
      <w:r w:rsidRPr="007A3198">
        <w:t xml:space="preserve">By Reference Frame it is meant a practical realization with given </w:t>
      </w:r>
      <w:proofErr w:type="spellStart"/>
      <w:r w:rsidRPr="007A3198">
        <w:t>fiducial</w:t>
      </w:r>
      <w:proofErr w:type="spellEnd"/>
      <w:r w:rsidRPr="007A3198">
        <w:t xml:space="preserve"> directions agreeing with the concepts introduced in the Reference System.</w:t>
      </w:r>
      <w:ins w:id="2" w:author="Hans-Peter Plag" w:date="2011-04-25T21:22:00Z">
        <w:r w:rsidR="003A1971">
          <w:t xml:space="preserve"> .             5</w:t>
        </w:r>
      </w:ins>
    </w:p>
    <w:p w14:paraId="22EB90F9" w14:textId="77777777" w:rsidR="007A3198" w:rsidRDefault="007A3198" w:rsidP="00B61C22"/>
    <w:p w14:paraId="42256F95" w14:textId="77777777" w:rsidR="00246BAB" w:rsidRDefault="00246BAB" w:rsidP="00B61C22">
      <w:pPr>
        <w:rPr>
          <w:highlight w:val="yellow"/>
        </w:rPr>
      </w:pPr>
    </w:p>
    <w:p w14:paraId="313679C7" w14:textId="77777777" w:rsidR="00B61C22" w:rsidRDefault="00B61C22" w:rsidP="00B61C22">
      <w:r w:rsidRPr="00B61C22">
        <w:rPr>
          <w:highlight w:val="yellow"/>
        </w:rPr>
        <w:t>Problem 3: What are the two fundamental global geodetic reference systems and what physical quantity links these two systems together? What are the two conventional systems accepted by IAG and IAU, and what are the corresponding most accurate reference frames? What organization maintains the systems and frames, and where are the conventions published?</w:t>
      </w:r>
    </w:p>
    <w:p w14:paraId="11EA882F" w14:textId="77777777" w:rsidR="000C7ECB" w:rsidRDefault="00296A26" w:rsidP="000C7ECB">
      <w:pPr>
        <w:rPr>
          <w:ins w:id="3" w:author="Hans-Peter Plag" w:date="2011-04-25T21:23:00Z"/>
        </w:rPr>
      </w:pPr>
      <w:r>
        <w:rPr>
          <w:rFonts w:hint="eastAsia"/>
        </w:rPr>
        <w:t>T</w:t>
      </w:r>
      <w:r w:rsidRPr="00296A26">
        <w:t>he two fundamental global geodetic reference systems</w:t>
      </w:r>
      <w:r w:rsidRPr="00296A26">
        <w:rPr>
          <w:rFonts w:hint="eastAsia"/>
        </w:rPr>
        <w:t xml:space="preserve"> </w:t>
      </w:r>
      <w:r>
        <w:rPr>
          <w:rFonts w:hint="eastAsia"/>
        </w:rPr>
        <w:t xml:space="preserve">are </w:t>
      </w:r>
      <w:r w:rsidR="001919C9">
        <w:rPr>
          <w:rFonts w:hint="eastAsia"/>
        </w:rPr>
        <w:t>celestial reference system and terrestrial reference system</w:t>
      </w:r>
      <w:r w:rsidR="007E4CA5">
        <w:rPr>
          <w:rFonts w:hint="eastAsia"/>
        </w:rPr>
        <w:t xml:space="preserve">. </w:t>
      </w:r>
      <w:r w:rsidR="009162E1" w:rsidRPr="009162E1">
        <w:t>The Earth rotation vector links the celestial and terrestrial reference system.</w:t>
      </w:r>
      <w:r w:rsidR="007E4CA5">
        <w:rPr>
          <w:rFonts w:hint="eastAsia"/>
        </w:rPr>
        <w:t xml:space="preserve"> T</w:t>
      </w:r>
      <w:r w:rsidR="007E4CA5" w:rsidRPr="007E4CA5">
        <w:t>he two conventional systems accepted by IAG and IAU</w:t>
      </w:r>
      <w:r w:rsidR="007E4CA5">
        <w:rPr>
          <w:rFonts w:hint="eastAsia"/>
        </w:rPr>
        <w:t xml:space="preserve"> </w:t>
      </w:r>
      <w:proofErr w:type="gramStart"/>
      <w:r w:rsidR="007E4CA5">
        <w:rPr>
          <w:rFonts w:hint="eastAsia"/>
        </w:rPr>
        <w:t>are</w:t>
      </w:r>
      <w:proofErr w:type="gramEnd"/>
      <w:r w:rsidR="007E4CA5">
        <w:rPr>
          <w:rFonts w:hint="eastAsia"/>
        </w:rPr>
        <w:t xml:space="preserve"> </w:t>
      </w:r>
      <w:r w:rsidR="001919C9">
        <w:rPr>
          <w:rFonts w:hint="eastAsia"/>
        </w:rPr>
        <w:t>ICRS and ITRS</w:t>
      </w:r>
      <w:r w:rsidR="007E4CA5">
        <w:rPr>
          <w:rFonts w:hint="eastAsia"/>
        </w:rPr>
        <w:t>.</w:t>
      </w:r>
      <w:r w:rsidR="0054350C">
        <w:rPr>
          <w:rFonts w:hint="eastAsia"/>
        </w:rPr>
        <w:t xml:space="preserve"> Their corresponding frames are ICRF and ITRF. They are maintained by IERS (</w:t>
      </w:r>
      <w:r w:rsidR="001919C9" w:rsidRPr="001919C9">
        <w:t>International Earth Rotation and Reference Systems Service</w:t>
      </w:r>
      <w:r w:rsidR="00C47EAA">
        <w:rPr>
          <w:rFonts w:hint="eastAsia"/>
        </w:rPr>
        <w:t xml:space="preserve">), which </w:t>
      </w:r>
      <w:proofErr w:type="gramStart"/>
      <w:r w:rsidR="00C47EAA" w:rsidRPr="00C47EAA">
        <w:t>a service under the joint auspice of IAG and IAU, and for the ICRF, both organizations take</w:t>
      </w:r>
      <w:proofErr w:type="gramEnd"/>
      <w:r w:rsidR="00C47EAA" w:rsidRPr="00C47EAA">
        <w:t xml:space="preserve"> responsibility. </w:t>
      </w:r>
      <w:r w:rsidR="00C47EAA" w:rsidRPr="00A84AEF">
        <w:t>Today, IERS provides parameters related to Earth's rotation under the name of EOP.</w:t>
      </w:r>
      <w:ins w:id="4" w:author="Hans-Peter Plag" w:date="2011-04-25T21:22:00Z">
        <w:r w:rsidR="000C7ECB">
          <w:t xml:space="preserve"> 4.5 (</w:t>
        </w:r>
      </w:ins>
      <w:ins w:id="5" w:author="Hans-Peter Plag" w:date="2011-04-25T21:23:00Z">
        <w:r w:rsidR="000C7ECB">
          <w:t xml:space="preserve">An important aspect of the two fundamental systems is the fact that one is an inertial system fixed to the inert space, and the other a </w:t>
        </w:r>
        <w:proofErr w:type="gramStart"/>
        <w:r w:rsidR="000C7ECB">
          <w:t>rotating  Earth</w:t>
        </w:r>
        <w:proofErr w:type="gramEnd"/>
        <w:r w:rsidR="000C7ECB">
          <w:t xml:space="preserve">-fixed system. </w:t>
        </w:r>
      </w:ins>
      <w:ins w:id="6" w:author="Hans-Peter Plag" w:date="2011-04-25T21:24:00Z">
        <w:r w:rsidR="000C7ECB">
          <w:t>The conventions are published by the IERS.</w:t>
        </w:r>
      </w:ins>
      <w:ins w:id="7" w:author="Hans-Peter Plag" w:date="2011-04-25T21:23:00Z">
        <w:r w:rsidR="000C7ECB">
          <w:t xml:space="preserve">) </w:t>
        </w:r>
      </w:ins>
    </w:p>
    <w:p w14:paraId="6D773216" w14:textId="77777777" w:rsidR="001919C9" w:rsidRDefault="001919C9" w:rsidP="00B61C22"/>
    <w:p w14:paraId="10C96CFB" w14:textId="77777777" w:rsidR="00C47EAA" w:rsidRDefault="00C47EAA" w:rsidP="00B61C22">
      <w:pPr>
        <w:rPr>
          <w:highlight w:val="yellow"/>
        </w:rPr>
      </w:pPr>
    </w:p>
    <w:p w14:paraId="1A669DBF" w14:textId="77777777" w:rsidR="00B61C22" w:rsidRDefault="00B61C22" w:rsidP="00B61C22">
      <w:r w:rsidRPr="00B61C22">
        <w:rPr>
          <w:highlight w:val="yellow"/>
        </w:rPr>
        <w:t>Problem 4: For the International Terrestrial Reference Frame (ITRF):</w:t>
      </w:r>
    </w:p>
    <w:p w14:paraId="6DBE6394" w14:textId="77777777" w:rsidR="00B61C22" w:rsidRDefault="00B61C22" w:rsidP="004C5822">
      <w:pPr>
        <w:pStyle w:val="ListParagraph"/>
        <w:numPr>
          <w:ilvl w:val="0"/>
          <w:numId w:val="1"/>
        </w:numPr>
        <w:ind w:firstLineChars="0"/>
        <w:rPr>
          <w:highlight w:val="yellow"/>
        </w:rPr>
      </w:pPr>
      <w:r w:rsidRPr="004C5822">
        <w:rPr>
          <w:highlight w:val="yellow"/>
        </w:rPr>
        <w:t>How is the ITRF given and published?</w:t>
      </w:r>
    </w:p>
    <w:p w14:paraId="3BFF11A3" w14:textId="77777777" w:rsidR="00B61C22" w:rsidRDefault="00B61C22" w:rsidP="004C5822">
      <w:pPr>
        <w:pStyle w:val="ListParagraph"/>
        <w:numPr>
          <w:ilvl w:val="0"/>
          <w:numId w:val="1"/>
        </w:numPr>
        <w:ind w:firstLineChars="0"/>
        <w:rPr>
          <w:highlight w:val="yellow"/>
        </w:rPr>
      </w:pPr>
      <w:r w:rsidRPr="004C5822">
        <w:rPr>
          <w:highlight w:val="yellow"/>
        </w:rPr>
        <w:t>How do reference coordinates for ITRF reference points change over time?</w:t>
      </w:r>
    </w:p>
    <w:p w14:paraId="43547135" w14:textId="77777777" w:rsidR="00B61C22" w:rsidRDefault="00B61C22" w:rsidP="00B61C22">
      <w:pPr>
        <w:pStyle w:val="ListParagraph"/>
        <w:numPr>
          <w:ilvl w:val="0"/>
          <w:numId w:val="1"/>
        </w:numPr>
        <w:ind w:firstLineChars="0"/>
        <w:rPr>
          <w:highlight w:val="yellow"/>
        </w:rPr>
      </w:pPr>
      <w:r w:rsidRPr="004C5822">
        <w:rPr>
          <w:highlight w:val="yellow"/>
        </w:rPr>
        <w:t>What is the general mathematical relationship between two versions of the ITRF?</w:t>
      </w:r>
    </w:p>
    <w:p w14:paraId="1987D3AD" w14:textId="77777777" w:rsidR="00B61C22" w:rsidRDefault="00B61C22" w:rsidP="00B61C22">
      <w:pPr>
        <w:pStyle w:val="ListParagraph"/>
        <w:numPr>
          <w:ilvl w:val="0"/>
          <w:numId w:val="1"/>
        </w:numPr>
        <w:ind w:firstLineChars="0"/>
      </w:pPr>
      <w:r w:rsidRPr="004C5822">
        <w:rPr>
          <w:highlight w:val="yellow"/>
        </w:rPr>
        <w:t>How can the coordinates of a point in the two systems be compared?</w:t>
      </w:r>
    </w:p>
    <w:p w14:paraId="0AD04A06" w14:textId="77777777" w:rsidR="00B61C22" w:rsidRDefault="007775CE" w:rsidP="00B61C22">
      <w:r>
        <w:rPr>
          <w:rFonts w:hint="eastAsia"/>
        </w:rPr>
        <w:t xml:space="preserve">The ITRS is realized through a reference frame specifying a set of </w:t>
      </w:r>
      <w:r>
        <w:t>coordinates</w:t>
      </w:r>
      <w:r>
        <w:rPr>
          <w:rFonts w:hint="eastAsia"/>
        </w:rPr>
        <w:t xml:space="preserve"> for a network of stations. These coordinates are given as Cartesian equatorial coordinates triples </w:t>
      </w:r>
      <w:r w:rsidRPr="007775CE">
        <w:rPr>
          <w:position w:val="-14"/>
        </w:rPr>
        <w:object w:dxaOrig="1380" w:dyaOrig="400" w14:anchorId="01EAD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5pt;height:19.9pt" o:ole="">
            <v:imagedata r:id="rId8" o:title=""/>
          </v:shape>
          <o:OLEObject Type="Embed" ProgID="Equation.DSMT4" ShapeID="_x0000_i1025" DrawAspect="Content" ObjectID="_1239131411" r:id="rId9"/>
        </w:object>
      </w:r>
    </w:p>
    <w:p w14:paraId="73B4882A" w14:textId="77777777" w:rsidR="007775CE" w:rsidRDefault="007775CE" w:rsidP="00B61C22">
      <w:r>
        <w:rPr>
          <w:rFonts w:hint="eastAsia"/>
        </w:rPr>
        <w:t xml:space="preserve">For different realizations of the ITRS, transformations are given to convert coordinates from one ITRF to another. The basic transformation formula is a </w:t>
      </w:r>
      <w:proofErr w:type="gramStart"/>
      <w:r>
        <w:rPr>
          <w:rFonts w:hint="eastAsia"/>
        </w:rPr>
        <w:t>seven parameter</w:t>
      </w:r>
      <w:proofErr w:type="gramEnd"/>
      <w:r>
        <w:rPr>
          <w:rFonts w:hint="eastAsia"/>
        </w:rPr>
        <w:t xml:space="preserve"> similarity transformation, often denoted as </w:t>
      </w:r>
      <w:proofErr w:type="spellStart"/>
      <w:r>
        <w:rPr>
          <w:rFonts w:hint="eastAsia"/>
        </w:rPr>
        <w:t>Helmert</w:t>
      </w:r>
      <w:proofErr w:type="spellEnd"/>
      <w:r>
        <w:rPr>
          <w:rFonts w:hint="eastAsia"/>
        </w:rPr>
        <w:t xml:space="preserve"> Transformation</w:t>
      </w:r>
      <w:r w:rsidR="005512C6">
        <w:rPr>
          <w:rFonts w:hint="eastAsia"/>
        </w:rPr>
        <w:t>. T</w:t>
      </w:r>
      <w:r w:rsidR="005512C6">
        <w:t>h</w:t>
      </w:r>
      <w:r w:rsidR="005512C6">
        <w:rPr>
          <w:rFonts w:hint="eastAsia"/>
        </w:rPr>
        <w:t>is is given by</w:t>
      </w:r>
    </w:p>
    <w:p w14:paraId="6FD8B81A" w14:textId="77777777" w:rsidR="005512C6" w:rsidRDefault="00966DA5" w:rsidP="00B61C22">
      <w:r w:rsidRPr="00966DA5">
        <w:rPr>
          <w:position w:val="-14"/>
        </w:rPr>
        <w:object w:dxaOrig="2439" w:dyaOrig="380" w14:anchorId="2A4A7143">
          <v:shape id="_x0000_i1026" type="#_x0000_t75" style="width:121.8pt;height:19.15pt" o:ole="">
            <v:imagedata r:id="rId10" o:title=""/>
          </v:shape>
          <o:OLEObject Type="Embed" ProgID="Equation.DSMT4" ShapeID="_x0000_i1026" DrawAspect="Content" ObjectID="_1239131412" r:id="rId11"/>
        </w:object>
      </w:r>
    </w:p>
    <w:p w14:paraId="681BBF98" w14:textId="77777777" w:rsidR="00B853AE" w:rsidRDefault="00B853AE" w:rsidP="00B61C22">
      <w:proofErr w:type="gramStart"/>
      <w:r>
        <w:rPr>
          <w:rFonts w:hint="eastAsia"/>
        </w:rPr>
        <w:t>where</w:t>
      </w:r>
      <w:proofErr w:type="gramEnd"/>
      <w:r>
        <w:rPr>
          <w:rFonts w:hint="eastAsia"/>
        </w:rPr>
        <w:t xml:space="preserve"> </w:t>
      </w:r>
      <w:r w:rsidRPr="00B853AE">
        <w:rPr>
          <w:position w:val="-12"/>
        </w:rPr>
        <w:object w:dxaOrig="240" w:dyaOrig="360" w14:anchorId="04E7CEA5">
          <v:shape id="_x0000_i1027" type="#_x0000_t75" style="width:12.25pt;height:17.6pt" o:ole="">
            <v:imagedata r:id="rId12" o:title=""/>
          </v:shape>
          <o:OLEObject Type="Embed" ProgID="Equation.DSMT4" ShapeID="_x0000_i1027" DrawAspect="Content" ObjectID="_1239131413" r:id="rId13"/>
        </w:object>
      </w:r>
      <w:r>
        <w:rPr>
          <w:rFonts w:hint="eastAsia"/>
        </w:rPr>
        <w:t>and</w:t>
      </w:r>
      <w:r w:rsidRPr="00B853AE">
        <w:rPr>
          <w:position w:val="-12"/>
        </w:rPr>
        <w:object w:dxaOrig="260" w:dyaOrig="360" w14:anchorId="4BEF3601">
          <v:shape id="_x0000_i1028" type="#_x0000_t75" style="width:13pt;height:17.6pt" o:ole="">
            <v:imagedata r:id="rId14" o:title=""/>
          </v:shape>
          <o:OLEObject Type="Embed" ProgID="Equation.DSMT4" ShapeID="_x0000_i1028" DrawAspect="Content" ObjectID="_1239131414" r:id="rId15"/>
        </w:object>
      </w:r>
      <w:r>
        <w:rPr>
          <w:rFonts w:hint="eastAsia"/>
        </w:rPr>
        <w:t xml:space="preserve">are the coordinate vectors of the point in the unprimed and primed frame, and </w:t>
      </w:r>
      <w:r w:rsidRPr="00B853AE">
        <w:rPr>
          <w:position w:val="-12"/>
        </w:rPr>
        <w:object w:dxaOrig="180" w:dyaOrig="360" w14:anchorId="32F7A8B2">
          <v:shape id="_x0000_i1029" type="#_x0000_t75" style="width:9.2pt;height:17.6pt" o:ole="">
            <v:imagedata r:id="rId16" o:title=""/>
          </v:shape>
          <o:OLEObject Type="Embed" ProgID="Equation.DSMT4" ShapeID="_x0000_i1029" DrawAspect="Content" ObjectID="_1239131415" r:id="rId17"/>
        </w:object>
      </w:r>
      <w:r>
        <w:rPr>
          <w:rFonts w:hint="eastAsia"/>
        </w:rPr>
        <w:t xml:space="preserve"> is the vector describing the offset of the origin between the primed and unprimed system </w:t>
      </w:r>
      <w:r>
        <w:rPr>
          <w:rFonts w:hint="eastAsia"/>
        </w:rPr>
        <w:lastRenderedPageBreak/>
        <w:t>measured in scale units of the primed system.</w:t>
      </w:r>
    </w:p>
    <w:p w14:paraId="0B9217B1" w14:textId="77777777" w:rsidR="007775CE" w:rsidRDefault="007775CE" w:rsidP="00B61C22"/>
    <w:p w14:paraId="7EA3A33C" w14:textId="77777777" w:rsidR="00246BAB" w:rsidRDefault="00246BAB" w:rsidP="00B61C22">
      <w:r>
        <w:rPr>
          <w:rFonts w:hint="eastAsia"/>
        </w:rPr>
        <w:t>For many applications, it is necessary to compare coordinates of a point determined at different epochs or to refer coordinates to a reference epoch different from the central epoch of observations. Within the same reference frame, this can be achieved by</w:t>
      </w:r>
    </w:p>
    <w:p w14:paraId="66BA2F01" w14:textId="77777777" w:rsidR="007339A7" w:rsidRDefault="007339A7" w:rsidP="00B61C22">
      <w:r w:rsidRPr="007339A7">
        <w:rPr>
          <w:position w:val="-14"/>
        </w:rPr>
        <w:object w:dxaOrig="2580" w:dyaOrig="400" w14:anchorId="620F7075">
          <v:shape id="_x0000_i1030" type="#_x0000_t75" style="width:128.7pt;height:19.9pt" o:ole="">
            <v:imagedata r:id="rId18" o:title=""/>
          </v:shape>
          <o:OLEObject Type="Embed" ProgID="Equation.DSMT4" ShapeID="_x0000_i1030" DrawAspect="Content" ObjectID="_1239131416" r:id="rId19"/>
        </w:object>
      </w:r>
    </w:p>
    <w:p w14:paraId="0FAA1D19" w14:textId="2181A1C5" w:rsidR="000C7ECB" w:rsidRDefault="003C0A17" w:rsidP="00B61C22">
      <w:pPr>
        <w:rPr>
          <w:ins w:id="8" w:author="Hans-Peter Plag" w:date="2011-04-25T21:25:00Z"/>
        </w:rPr>
      </w:pPr>
      <w:proofErr w:type="gramStart"/>
      <w:r>
        <w:rPr>
          <w:rFonts w:hint="eastAsia"/>
        </w:rPr>
        <w:t>where</w:t>
      </w:r>
      <w:proofErr w:type="gramEnd"/>
      <w:r>
        <w:rPr>
          <w:rFonts w:hint="eastAsia"/>
        </w:rPr>
        <w:t xml:space="preserve"> </w:t>
      </w:r>
      <w:r w:rsidRPr="003C0A17">
        <w:rPr>
          <w:position w:val="-12"/>
        </w:rPr>
        <w:object w:dxaOrig="200" w:dyaOrig="360" w14:anchorId="055A1066">
          <v:shape id="_x0000_i1031" type="#_x0000_t75" style="width:9.95pt;height:17.6pt" o:ole="">
            <v:imagedata r:id="rId20" o:title=""/>
          </v:shape>
          <o:OLEObject Type="Embed" ProgID="Equation.DSMT4" ShapeID="_x0000_i1031" DrawAspect="Content" ObjectID="_1239131417" r:id="rId21"/>
        </w:object>
      </w:r>
      <w:r>
        <w:rPr>
          <w:rFonts w:hint="eastAsia"/>
        </w:rPr>
        <w:t xml:space="preserve">and </w:t>
      </w:r>
      <w:r w:rsidRPr="003C0A17">
        <w:rPr>
          <w:position w:val="-12"/>
        </w:rPr>
        <w:object w:dxaOrig="200" w:dyaOrig="360" w14:anchorId="6B33CF00">
          <v:shape id="_x0000_i1032" type="#_x0000_t75" style="width:9.95pt;height:17.6pt" o:ole="">
            <v:imagedata r:id="rId22" o:title=""/>
          </v:shape>
          <o:OLEObject Type="Embed" ProgID="Equation.DSMT4" ShapeID="_x0000_i1032" DrawAspect="Content" ObjectID="_1239131418" r:id="rId23"/>
        </w:object>
      </w:r>
      <w:r>
        <w:rPr>
          <w:rFonts w:hint="eastAsia"/>
        </w:rPr>
        <w:t xml:space="preserve"> are the reference epoch and the central epoch of measurement, respectively, and </w:t>
      </w:r>
      <w:r w:rsidRPr="003C0A17">
        <w:rPr>
          <w:position w:val="-12"/>
        </w:rPr>
        <w:object w:dxaOrig="240" w:dyaOrig="360" w14:anchorId="3D992AD0">
          <v:shape id="_x0000_i1033" type="#_x0000_t75" style="width:12.25pt;height:17.6pt" o:ole="">
            <v:imagedata r:id="rId24" o:title=""/>
          </v:shape>
          <o:OLEObject Type="Embed" ProgID="Equation.DSMT4" ShapeID="_x0000_i1033" DrawAspect="Content" ObjectID="_1239131419" r:id="rId25"/>
        </w:object>
      </w:r>
      <w:r>
        <w:rPr>
          <w:rFonts w:hint="eastAsia"/>
        </w:rPr>
        <w:t xml:space="preserve">and </w:t>
      </w:r>
      <w:r w:rsidRPr="003C0A17">
        <w:rPr>
          <w:position w:val="-12"/>
        </w:rPr>
        <w:object w:dxaOrig="220" w:dyaOrig="360" w14:anchorId="380C321F">
          <v:shape id="_x0000_i1034" type="#_x0000_t75" style="width:10.7pt;height:17.6pt" o:ole="">
            <v:imagedata r:id="rId26" o:title=""/>
          </v:shape>
          <o:OLEObject Type="Embed" ProgID="Equation.DSMT4" ShapeID="_x0000_i1034" DrawAspect="Content" ObjectID="_1239131420" r:id="rId27"/>
        </w:object>
      </w:r>
      <w:r>
        <w:rPr>
          <w:rFonts w:hint="eastAsia"/>
        </w:rPr>
        <w:t>are the position and velocity vectors given in the relevant ITRF.</w:t>
      </w:r>
      <w:ins w:id="9" w:author="Hans-Peter Plag" w:date="2011-04-25T21:24:00Z">
        <w:r w:rsidR="00242670">
          <w:t xml:space="preserve"> 9</w:t>
        </w:r>
        <w:r w:rsidR="000C7ECB">
          <w:t xml:space="preserve"> (The reference frame also includes the constant</w:t>
        </w:r>
      </w:ins>
      <w:ins w:id="10" w:author="Hans-Peter Plag" w:date="2011-04-25T21:25:00Z">
        <w:r w:rsidR="000C7ECB">
          <w:t xml:space="preserve"> velocities of the reference points.)</w:t>
        </w:r>
      </w:ins>
    </w:p>
    <w:p w14:paraId="0C2AF27F" w14:textId="77777777" w:rsidR="00246BAB" w:rsidRDefault="000C7ECB" w:rsidP="00B61C22">
      <w:ins w:id="11" w:author="Hans-Peter Plag" w:date="2011-04-25T21:24:00Z">
        <w:r>
          <w:t xml:space="preserve"> </w:t>
        </w:r>
      </w:ins>
    </w:p>
    <w:p w14:paraId="66A59E44" w14:textId="77777777" w:rsidR="00B61C22" w:rsidRDefault="00B61C22" w:rsidP="00B61C22">
      <w:proofErr w:type="spellStart"/>
      <w:r w:rsidRPr="00B61C22">
        <w:rPr>
          <w:highlight w:val="yellow"/>
        </w:rPr>
        <w:t>Problem</w:t>
      </w:r>
      <w:proofErr w:type="spellEnd"/>
      <w:r w:rsidRPr="00B61C22">
        <w:rPr>
          <w:highlight w:val="yellow"/>
        </w:rPr>
        <w:t xml:space="preserve"> 5: What are the mathematical shapes of the solid Earth that are related to the main phases in the development of geodesy since its beginning and what are the main parameters of these shapes that were the focus of research/observations in these phases?</w:t>
      </w:r>
    </w:p>
    <w:p w14:paraId="7AB59661" w14:textId="77777777" w:rsidR="00B92F59" w:rsidRDefault="00C47EAA" w:rsidP="00B92F59">
      <w:pPr>
        <w:pStyle w:val="NormalWeb"/>
        <w:spacing w:line="143" w:lineRule="atLeast"/>
        <w:ind w:firstLine="360"/>
        <w:rPr>
          <w:rFonts w:ascii="Arial" w:hAnsi="Arial" w:cs="Arial"/>
          <w:color w:val="000000"/>
          <w:sz w:val="18"/>
          <w:szCs w:val="18"/>
        </w:rPr>
      </w:pPr>
      <w:r>
        <w:rPr>
          <w:rStyle w:val="apple-converted-space"/>
          <w:rFonts w:ascii="Arial" w:hAnsi="Arial" w:cs="Arial" w:hint="eastAsia"/>
          <w:color w:val="000000"/>
          <w:sz w:val="18"/>
          <w:szCs w:val="18"/>
        </w:rPr>
        <w:t>The following table answers the question:</w:t>
      </w:r>
    </w:p>
    <w:p w14:paraId="2356F4DC" w14:textId="77777777" w:rsidR="00B92F59" w:rsidRDefault="00B92F59" w:rsidP="00B92F59">
      <w:pPr>
        <w:pStyle w:val="NormalWeb"/>
        <w:spacing w:line="143" w:lineRule="atLeast"/>
        <w:rPr>
          <w:rFonts w:ascii="Arial" w:hAnsi="Arial" w:cs="Arial"/>
          <w:color w:val="000000"/>
          <w:sz w:val="18"/>
          <w:szCs w:val="18"/>
        </w:rPr>
      </w:pPr>
      <w:r>
        <w:rPr>
          <w:rFonts w:ascii="Arial" w:hAnsi="Arial" w:cs="Arial"/>
          <w:b/>
          <w:bCs/>
          <w:color w:val="000000"/>
          <w:sz w:val="18"/>
          <w:szCs w:val="18"/>
        </w:rPr>
        <w:t>Table 3.1:</w:t>
      </w:r>
      <w:r>
        <w:rPr>
          <w:rStyle w:val="apple-converted-space"/>
          <w:rFonts w:ascii="Arial" w:hAnsi="Arial" w:cs="Arial"/>
          <w:color w:val="000000"/>
          <w:sz w:val="18"/>
          <w:szCs w:val="18"/>
        </w:rPr>
        <w:t> </w:t>
      </w:r>
      <w:r>
        <w:rPr>
          <w:rFonts w:ascii="Arial" w:hAnsi="Arial" w:cs="Arial"/>
          <w:color w:val="000000"/>
          <w:sz w:val="18"/>
          <w:szCs w:val="18"/>
        </w:rPr>
        <w:t>The four main phases of geodesy reflecting transitions in our view on main features of the Earth's shape.</w:t>
      </w:r>
    </w:p>
    <w:tbl>
      <w:tblPr>
        <w:tblW w:w="0" w:type="auto"/>
        <w:tblCellSpacing w:w="0" w:type="dxa"/>
        <w:tblBorders>
          <w:top w:val="outset" w:sz="6" w:space="0" w:color="DDDDCC"/>
          <w:left w:val="outset" w:sz="6" w:space="0" w:color="DDDDCC"/>
          <w:bottom w:val="outset" w:sz="6" w:space="0" w:color="DDDDCC"/>
          <w:right w:val="outset" w:sz="6" w:space="0" w:color="DDDDCC"/>
        </w:tblBorders>
        <w:tblCellMar>
          <w:top w:w="15" w:type="dxa"/>
          <w:left w:w="15" w:type="dxa"/>
          <w:bottom w:w="15" w:type="dxa"/>
          <w:right w:w="15" w:type="dxa"/>
        </w:tblCellMar>
        <w:tblLook w:val="04A0" w:firstRow="1" w:lastRow="0" w:firstColumn="1" w:lastColumn="0" w:noHBand="0" w:noVBand="1"/>
      </w:tblPr>
      <w:tblGrid>
        <w:gridCol w:w="2580"/>
        <w:gridCol w:w="2922"/>
        <w:gridCol w:w="2864"/>
      </w:tblGrid>
      <w:tr w:rsidR="00B92F59" w14:paraId="547B85A5" w14:textId="77777777"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vAlign w:val="center"/>
            <w:hideMark/>
          </w:tcPr>
          <w:p w14:paraId="59FC6BDE" w14:textId="77777777" w:rsidR="00B92F59" w:rsidRDefault="00B92F59">
            <w:pPr>
              <w:jc w:val="center"/>
              <w:rPr>
                <w:rFonts w:ascii="Arial" w:eastAsia="宋体" w:hAnsi="Arial" w:cs="Arial"/>
                <w:b/>
                <w:bCs/>
                <w:color w:val="000000"/>
                <w:sz w:val="18"/>
                <w:szCs w:val="18"/>
              </w:rPr>
            </w:pPr>
            <w:r>
              <w:rPr>
                <w:rFonts w:ascii="Arial" w:hAnsi="Arial" w:cs="Arial"/>
                <w:b/>
                <w:bCs/>
                <w:color w:val="000000"/>
                <w:sz w:val="18"/>
                <w:szCs w:val="18"/>
              </w:rPr>
              <w:t>Phase and duration</w:t>
            </w:r>
          </w:p>
        </w:tc>
        <w:tc>
          <w:tcPr>
            <w:tcW w:w="0" w:type="auto"/>
            <w:tcBorders>
              <w:top w:val="outset" w:sz="6" w:space="0" w:color="DDDDCC"/>
              <w:left w:val="outset" w:sz="6" w:space="0" w:color="DDDDCC"/>
              <w:bottom w:val="outset" w:sz="6" w:space="0" w:color="DDDDCC"/>
              <w:right w:val="outset" w:sz="6" w:space="0" w:color="DDDDCC"/>
            </w:tcBorders>
            <w:vAlign w:val="center"/>
            <w:hideMark/>
          </w:tcPr>
          <w:p w14:paraId="43C31C95" w14:textId="77777777" w:rsidR="00B92F59" w:rsidRDefault="00B92F59">
            <w:pPr>
              <w:jc w:val="center"/>
              <w:rPr>
                <w:rFonts w:ascii="Arial" w:eastAsia="宋体" w:hAnsi="Arial" w:cs="Arial"/>
                <w:b/>
                <w:bCs/>
                <w:color w:val="000000"/>
                <w:sz w:val="18"/>
                <w:szCs w:val="18"/>
              </w:rPr>
            </w:pPr>
            <w:r>
              <w:rPr>
                <w:rFonts w:ascii="Arial" w:hAnsi="Arial" w:cs="Arial"/>
                <w:b/>
                <w:bCs/>
                <w:color w:val="000000"/>
                <w:sz w:val="18"/>
                <w:szCs w:val="18"/>
              </w:rPr>
              <w:t>Key characteristics</w:t>
            </w:r>
          </w:p>
        </w:tc>
        <w:tc>
          <w:tcPr>
            <w:tcW w:w="0" w:type="auto"/>
            <w:tcBorders>
              <w:top w:val="outset" w:sz="6" w:space="0" w:color="DDDDCC"/>
              <w:left w:val="outset" w:sz="6" w:space="0" w:color="DDDDCC"/>
              <w:bottom w:val="outset" w:sz="6" w:space="0" w:color="DDDDCC"/>
              <w:right w:val="outset" w:sz="6" w:space="0" w:color="DDDDCC"/>
            </w:tcBorders>
            <w:vAlign w:val="center"/>
            <w:hideMark/>
          </w:tcPr>
          <w:p w14:paraId="2F2C606A" w14:textId="77777777" w:rsidR="00B92F59" w:rsidRDefault="00B92F59">
            <w:pPr>
              <w:jc w:val="center"/>
              <w:rPr>
                <w:rFonts w:ascii="Arial" w:eastAsia="宋体" w:hAnsi="Arial" w:cs="Arial"/>
                <w:b/>
                <w:bCs/>
                <w:color w:val="000000"/>
                <w:sz w:val="18"/>
                <w:szCs w:val="18"/>
              </w:rPr>
            </w:pPr>
            <w:r>
              <w:rPr>
                <w:rFonts w:ascii="Arial" w:hAnsi="Arial" w:cs="Arial"/>
                <w:b/>
                <w:bCs/>
                <w:color w:val="000000"/>
                <w:sz w:val="18"/>
                <w:szCs w:val="18"/>
              </w:rPr>
              <w:t>General idea</w:t>
            </w:r>
          </w:p>
        </w:tc>
      </w:tr>
      <w:tr w:rsidR="00B92F59" w14:paraId="0C67D98E" w14:textId="77777777"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21C2DB31" w14:textId="77777777" w:rsidR="00B92F59" w:rsidRDefault="00B92F59">
            <w:pPr>
              <w:rPr>
                <w:rFonts w:ascii="Arial" w:eastAsia="宋体" w:hAnsi="Arial" w:cs="Arial"/>
                <w:color w:val="000000"/>
                <w:sz w:val="18"/>
                <w:szCs w:val="18"/>
              </w:rPr>
            </w:pPr>
            <w:r>
              <w:rPr>
                <w:rFonts w:ascii="Arial" w:hAnsi="Arial" w:cs="Arial"/>
                <w:color w:val="000000"/>
                <w:sz w:val="18"/>
                <w:szCs w:val="18"/>
              </w:rPr>
              <w:t>A: From 200 BC up to the middle of the 17</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4B5FAEE2" w14:textId="77777777" w:rsidR="00B92F59" w:rsidRDefault="00B92F59">
            <w:pPr>
              <w:rPr>
                <w:rFonts w:ascii="Arial" w:eastAsia="宋体" w:hAnsi="Arial" w:cs="Arial"/>
                <w:color w:val="000000"/>
                <w:sz w:val="18"/>
                <w:szCs w:val="18"/>
              </w:rPr>
            </w:pPr>
            <w:r>
              <w:rPr>
                <w:rFonts w:ascii="Arial" w:hAnsi="Arial" w:cs="Arial"/>
                <w:color w:val="000000"/>
                <w:sz w:val="18"/>
                <w:szCs w:val="18"/>
              </w:rPr>
              <w:t>Radius of a spherical Earth</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30C4E3E7" w14:textId="77777777" w:rsidR="00B92F59" w:rsidRDefault="00B92F59">
            <w:pPr>
              <w:rPr>
                <w:rFonts w:ascii="Arial" w:eastAsia="宋体" w:hAnsi="Arial" w:cs="Arial"/>
                <w:color w:val="000000"/>
                <w:sz w:val="18"/>
                <w:szCs w:val="18"/>
              </w:rPr>
            </w:pPr>
            <w:r>
              <w:rPr>
                <w:rFonts w:ascii="Arial" w:hAnsi="Arial" w:cs="Arial"/>
                <w:color w:val="000000"/>
                <w:sz w:val="18"/>
                <w:szCs w:val="18"/>
              </w:rPr>
              <w:t>Simple geometrical form.</w:t>
            </w:r>
          </w:p>
        </w:tc>
      </w:tr>
      <w:tr w:rsidR="00B92F59" w14:paraId="27B033A8" w14:textId="77777777"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0711DEC0" w14:textId="77777777" w:rsidR="00B92F59" w:rsidRDefault="00B92F59">
            <w:pPr>
              <w:rPr>
                <w:rFonts w:ascii="Arial" w:eastAsia="宋体" w:hAnsi="Arial" w:cs="Arial"/>
                <w:color w:val="000000"/>
                <w:sz w:val="18"/>
                <w:szCs w:val="18"/>
              </w:rPr>
            </w:pPr>
            <w:r>
              <w:rPr>
                <w:rFonts w:ascii="Arial" w:hAnsi="Arial" w:cs="Arial"/>
                <w:color w:val="000000"/>
                <w:sz w:val="18"/>
                <w:szCs w:val="18"/>
              </w:rPr>
              <w:t>B: From the middle of the 17</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 to the middle of the 19</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539B2E23" w14:textId="77777777" w:rsidR="00B92F59" w:rsidRDefault="00B92F59">
            <w:pPr>
              <w:rPr>
                <w:rFonts w:ascii="Arial" w:eastAsia="宋体" w:hAnsi="Arial" w:cs="Arial"/>
                <w:color w:val="000000"/>
                <w:sz w:val="18"/>
                <w:szCs w:val="18"/>
              </w:rPr>
            </w:pPr>
            <w:proofErr w:type="spellStart"/>
            <w:r>
              <w:rPr>
                <w:rFonts w:ascii="Arial" w:hAnsi="Arial" w:cs="Arial"/>
                <w:color w:val="000000"/>
                <w:sz w:val="18"/>
                <w:szCs w:val="18"/>
              </w:rPr>
              <w:t>Oblateness</w:t>
            </w:r>
            <w:proofErr w:type="spellEnd"/>
            <w:r>
              <w:rPr>
                <w:rFonts w:ascii="Arial" w:hAnsi="Arial" w:cs="Arial"/>
                <w:color w:val="000000"/>
                <w:sz w:val="18"/>
                <w:szCs w:val="18"/>
              </w:rPr>
              <w:t xml:space="preserve"> of a rotational ellipsoid</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0345CC03" w14:textId="77777777" w:rsidR="00B92F59" w:rsidRDefault="00B92F59">
            <w:pPr>
              <w:rPr>
                <w:rFonts w:ascii="Arial" w:eastAsia="宋体" w:hAnsi="Arial" w:cs="Arial"/>
                <w:color w:val="000000"/>
                <w:sz w:val="18"/>
                <w:szCs w:val="18"/>
              </w:rPr>
            </w:pPr>
            <w:r>
              <w:rPr>
                <w:rFonts w:ascii="Arial" w:hAnsi="Arial" w:cs="Arial"/>
                <w:color w:val="000000"/>
                <w:sz w:val="18"/>
                <w:szCs w:val="18"/>
              </w:rPr>
              <w:t>Geometrical form resulting from rotational dynamics.</w:t>
            </w:r>
          </w:p>
        </w:tc>
      </w:tr>
      <w:tr w:rsidR="00B92F59" w14:paraId="3C0C9015" w14:textId="77777777"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2DBA8016" w14:textId="77777777" w:rsidR="00B92F59" w:rsidRDefault="00B92F59">
            <w:pPr>
              <w:rPr>
                <w:rFonts w:ascii="Arial" w:eastAsia="宋体" w:hAnsi="Arial" w:cs="Arial"/>
                <w:color w:val="000000"/>
                <w:sz w:val="18"/>
                <w:szCs w:val="18"/>
              </w:rPr>
            </w:pPr>
            <w:r>
              <w:rPr>
                <w:rFonts w:ascii="Arial" w:hAnsi="Arial" w:cs="Arial"/>
                <w:color w:val="000000"/>
                <w:sz w:val="18"/>
                <w:szCs w:val="18"/>
              </w:rPr>
              <w:t>C: From the middle of the 19</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 to the middle of the 20</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66D0A47B" w14:textId="77777777" w:rsidR="00B92F59" w:rsidRDefault="00B92F59">
            <w:pPr>
              <w:rPr>
                <w:rFonts w:ascii="Arial" w:eastAsia="宋体" w:hAnsi="Arial" w:cs="Arial"/>
                <w:color w:val="000000"/>
                <w:sz w:val="18"/>
                <w:szCs w:val="18"/>
              </w:rPr>
            </w:pPr>
            <w:r>
              <w:rPr>
                <w:rFonts w:ascii="Arial" w:hAnsi="Arial" w:cs="Arial"/>
                <w:color w:val="000000"/>
                <w:sz w:val="18"/>
                <w:szCs w:val="18"/>
              </w:rPr>
              <w:t>Geoid</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6D42F060" w14:textId="77777777" w:rsidR="00B92F59" w:rsidRDefault="00B92F59">
            <w:pPr>
              <w:rPr>
                <w:rFonts w:ascii="Arial" w:eastAsia="宋体" w:hAnsi="Arial" w:cs="Arial"/>
                <w:color w:val="000000"/>
                <w:sz w:val="18"/>
                <w:szCs w:val="18"/>
              </w:rPr>
            </w:pPr>
            <w:r>
              <w:rPr>
                <w:rFonts w:ascii="Arial" w:hAnsi="Arial" w:cs="Arial"/>
                <w:color w:val="000000"/>
                <w:sz w:val="18"/>
                <w:szCs w:val="18"/>
              </w:rPr>
              <w:t>Gravitational field in addition to a purely geometrical form.</w:t>
            </w:r>
          </w:p>
        </w:tc>
      </w:tr>
      <w:tr w:rsidR="00B92F59" w14:paraId="7C701777" w14:textId="77777777" w:rsidTr="00B92F59">
        <w:trPr>
          <w:tblCellSpacing w:w="0" w:type="dxa"/>
        </w:trPr>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49003D2F" w14:textId="77777777" w:rsidR="00B92F59" w:rsidRDefault="00B92F59">
            <w:pPr>
              <w:rPr>
                <w:rFonts w:ascii="Arial" w:eastAsia="宋体" w:hAnsi="Arial" w:cs="Arial"/>
                <w:color w:val="000000"/>
                <w:sz w:val="18"/>
                <w:szCs w:val="18"/>
              </w:rPr>
            </w:pPr>
            <w:r>
              <w:rPr>
                <w:rFonts w:ascii="Arial" w:hAnsi="Arial" w:cs="Arial"/>
                <w:color w:val="000000"/>
                <w:sz w:val="18"/>
                <w:szCs w:val="18"/>
              </w:rPr>
              <w:t>D: Since the middle of the 20</w:t>
            </w:r>
            <w:r>
              <w:rPr>
                <w:rFonts w:ascii="Arial" w:hAnsi="Arial" w:cs="Arial"/>
                <w:color w:val="000000"/>
                <w:sz w:val="18"/>
                <w:szCs w:val="18"/>
                <w:vertAlign w:val="superscript"/>
              </w:rPr>
              <w:t>th</w:t>
            </w:r>
            <w:r>
              <w:rPr>
                <w:rStyle w:val="apple-converted-space"/>
                <w:rFonts w:ascii="Arial" w:hAnsi="Arial" w:cs="Arial"/>
                <w:color w:val="000000"/>
                <w:sz w:val="18"/>
                <w:szCs w:val="18"/>
              </w:rPr>
              <w:t> </w:t>
            </w:r>
            <w:r>
              <w:rPr>
                <w:rFonts w:ascii="Arial" w:hAnsi="Arial" w:cs="Arial"/>
                <w:color w:val="000000"/>
                <w:sz w:val="18"/>
                <w:szCs w:val="18"/>
              </w:rPr>
              <w:t>century</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29381FD3" w14:textId="77777777" w:rsidR="00B92F59" w:rsidRDefault="00B92F59">
            <w:pPr>
              <w:rPr>
                <w:rFonts w:ascii="Arial" w:eastAsia="宋体" w:hAnsi="Arial" w:cs="Arial"/>
                <w:color w:val="000000"/>
                <w:sz w:val="18"/>
                <w:szCs w:val="18"/>
              </w:rPr>
            </w:pPr>
            <w:r>
              <w:rPr>
                <w:rFonts w:ascii="Arial" w:hAnsi="Arial" w:cs="Arial"/>
                <w:color w:val="000000"/>
                <w:sz w:val="18"/>
                <w:szCs w:val="18"/>
              </w:rPr>
              <w:t>Dynamics of the Earth's surface and relativistic models of the Earth system</w:t>
            </w:r>
          </w:p>
        </w:tc>
        <w:tc>
          <w:tcPr>
            <w:tcW w:w="0" w:type="auto"/>
            <w:tcBorders>
              <w:top w:val="outset" w:sz="6" w:space="0" w:color="DDDDCC"/>
              <w:left w:val="outset" w:sz="6" w:space="0" w:color="DDDDCC"/>
              <w:bottom w:val="outset" w:sz="6" w:space="0" w:color="DDDDCC"/>
              <w:right w:val="outset" w:sz="6" w:space="0" w:color="DDDDCC"/>
            </w:tcBorders>
            <w:shd w:val="clear" w:color="auto" w:fill="FFFFFF"/>
            <w:hideMark/>
          </w:tcPr>
          <w:p w14:paraId="69299CC5" w14:textId="77777777" w:rsidR="00B92F59" w:rsidRDefault="00B92F59">
            <w:pPr>
              <w:rPr>
                <w:rFonts w:ascii="Arial" w:eastAsia="宋体" w:hAnsi="Arial" w:cs="Arial"/>
                <w:color w:val="000000"/>
                <w:sz w:val="18"/>
                <w:szCs w:val="18"/>
              </w:rPr>
            </w:pPr>
            <w:r>
              <w:rPr>
                <w:rFonts w:ascii="Arial" w:hAnsi="Arial" w:cs="Arial"/>
                <w:color w:val="000000"/>
                <w:sz w:val="18"/>
                <w:szCs w:val="18"/>
              </w:rPr>
              <w:t>Changes in the shape instead of mean shape</w:t>
            </w:r>
            <w:proofErr w:type="gramStart"/>
            <w:r>
              <w:rPr>
                <w:rFonts w:ascii="Arial" w:hAnsi="Arial" w:cs="Arial"/>
                <w:color w:val="000000"/>
                <w:sz w:val="18"/>
                <w:szCs w:val="18"/>
              </w:rPr>
              <w:t>;</w:t>
            </w:r>
            <w:proofErr w:type="gramEnd"/>
            <w:r>
              <w:rPr>
                <w:rFonts w:ascii="Arial" w:hAnsi="Arial" w:cs="Arial"/>
                <w:color w:val="000000"/>
                <w:sz w:val="18"/>
                <w:szCs w:val="18"/>
              </w:rPr>
              <w:t xml:space="preserve"> dynamical instead of static view.</w:t>
            </w:r>
          </w:p>
        </w:tc>
      </w:tr>
    </w:tbl>
    <w:p w14:paraId="734131A1" w14:textId="77777777" w:rsidR="00B61C22" w:rsidRDefault="000C7ECB" w:rsidP="00B61C22">
      <w:pPr>
        <w:rPr>
          <w:ins w:id="12" w:author="Hans-Peter Plag" w:date="2011-04-25T21:26:00Z"/>
        </w:rPr>
      </w:pPr>
      <w:ins w:id="13" w:author="Hans-Peter Plag" w:date="2011-04-25T21:26:00Z">
        <w:r>
          <w:t>5</w:t>
        </w:r>
      </w:ins>
    </w:p>
    <w:p w14:paraId="2719E201" w14:textId="77777777" w:rsidR="000C7ECB" w:rsidRPr="00B92F59" w:rsidRDefault="000C7ECB" w:rsidP="00B61C22"/>
    <w:p w14:paraId="27000539" w14:textId="77777777" w:rsidR="00B61C22" w:rsidRDefault="00B61C22" w:rsidP="00B61C22">
      <w:r w:rsidRPr="00B61C22">
        <w:rPr>
          <w:highlight w:val="yellow"/>
        </w:rPr>
        <w:t>Problem 6: How is the geodetic reference ellipsoid for the Earth defined and what are the key parameters?</w:t>
      </w:r>
    </w:p>
    <w:p w14:paraId="46D532C6" w14:textId="77777777" w:rsidR="00B61C22" w:rsidRDefault="00071242" w:rsidP="00B61C22">
      <w:hyperlink r:id="rId28" w:history="1">
        <w:r w:rsidR="004F5248">
          <w:rPr>
            <w:rStyle w:val="Hyperlink"/>
          </w:rPr>
          <w:t>http://en.wikipedia.org/wiki/Reference_ellipsoid</w:t>
        </w:r>
      </w:hyperlink>
    </w:p>
    <w:p w14:paraId="7C09B250" w14:textId="77777777" w:rsidR="00B92F59" w:rsidRDefault="0023705B" w:rsidP="00B61C22">
      <w:r w:rsidRPr="0023705B">
        <w:t xml:space="preserve">Mathematically, reference ellipsoid is an oblate (flattened) spheroid with two different axes: An equatorial radius (the semi-major </w:t>
      </w:r>
      <w:proofErr w:type="gramStart"/>
      <w:r w:rsidRPr="0023705B">
        <w:t>axis )</w:t>
      </w:r>
      <w:proofErr w:type="gramEnd"/>
      <w:r w:rsidRPr="0023705B">
        <w:t xml:space="preserve">, and a polar radius (the semi-minor axis ). The polar axis here is the same as the axis with the great moment of inertia and is approximately aligned with the rotational axis </w:t>
      </w:r>
      <w:proofErr w:type="gramStart"/>
      <w:r w:rsidRPr="0023705B">
        <w:t>( not</w:t>
      </w:r>
      <w:proofErr w:type="gramEnd"/>
      <w:r w:rsidRPr="0023705B">
        <w:t xml:space="preserve"> the magnetic nor orbital pole). The geometric center</w:t>
      </w:r>
      <w:r>
        <w:rPr>
          <w:rFonts w:hint="eastAsia"/>
        </w:rPr>
        <w:t xml:space="preserve"> </w:t>
      </w:r>
      <w:r w:rsidRPr="0023705B">
        <w:t>is placed at the center of mass</w:t>
      </w:r>
      <w:r>
        <w:rPr>
          <w:rFonts w:hint="eastAsia"/>
        </w:rPr>
        <w:t>.</w:t>
      </w:r>
    </w:p>
    <w:p w14:paraId="1B0AA5D8" w14:textId="77777777" w:rsidR="00425D24" w:rsidRDefault="00425D24" w:rsidP="00B61C22">
      <w:pPr>
        <w:rPr>
          <w:ins w:id="14" w:author="Hans-Peter Plag" w:date="2011-04-25T21:27:00Z"/>
        </w:rPr>
      </w:pPr>
      <w:r>
        <w:rPr>
          <w:rFonts w:hint="eastAsia"/>
        </w:rPr>
        <w:lastRenderedPageBreak/>
        <w:t>Key parameters are including e</w:t>
      </w:r>
      <w:r>
        <w:t xml:space="preserve">quatorial </w:t>
      </w:r>
      <w:proofErr w:type="gramStart"/>
      <w:r>
        <w:t xml:space="preserve">axis </w:t>
      </w:r>
      <w:r>
        <w:rPr>
          <w:rFonts w:hint="eastAsia"/>
        </w:rPr>
        <w:t>,</w:t>
      </w:r>
      <w:proofErr w:type="gramEnd"/>
      <w:r>
        <w:rPr>
          <w:rFonts w:hint="eastAsia"/>
        </w:rPr>
        <w:t xml:space="preserve"> p</w:t>
      </w:r>
      <w:r w:rsidRPr="00425D24">
        <w:t>olar axis</w:t>
      </w:r>
      <w:r>
        <w:rPr>
          <w:rFonts w:hint="eastAsia"/>
        </w:rPr>
        <w:t xml:space="preserve"> </w:t>
      </w:r>
      <w:r w:rsidR="007C75F3">
        <w:rPr>
          <w:rFonts w:hint="eastAsia"/>
        </w:rPr>
        <w:t xml:space="preserve">and </w:t>
      </w:r>
      <w:r>
        <w:rPr>
          <w:rFonts w:hint="eastAsia"/>
        </w:rPr>
        <w:t>i</w:t>
      </w:r>
      <w:r w:rsidRPr="00425D24">
        <w:t>nverse flattening</w:t>
      </w:r>
      <w:r>
        <w:rPr>
          <w:rFonts w:hint="eastAsia"/>
        </w:rPr>
        <w:t>.</w:t>
      </w:r>
      <w:ins w:id="15" w:author="Hans-Peter Plag" w:date="2011-04-25T21:27:00Z">
        <w:r w:rsidR="000C7ECB">
          <w:t xml:space="preserve"> 5</w:t>
        </w:r>
      </w:ins>
    </w:p>
    <w:p w14:paraId="02890FD6" w14:textId="77777777" w:rsidR="000C7ECB" w:rsidRDefault="000C7ECB" w:rsidP="00B61C22"/>
    <w:p w14:paraId="5F313957" w14:textId="77777777" w:rsidR="00B61C22" w:rsidRDefault="00B61C22" w:rsidP="00B61C22">
      <w:r w:rsidRPr="00B61C22">
        <w:rPr>
          <w:highlight w:val="yellow"/>
        </w:rPr>
        <w:t xml:space="preserve">Problem 7: What are the main endogenic and </w:t>
      </w:r>
      <w:proofErr w:type="spellStart"/>
      <w:r w:rsidRPr="00B61C22">
        <w:rPr>
          <w:highlight w:val="yellow"/>
        </w:rPr>
        <w:t>exogenic</w:t>
      </w:r>
      <w:proofErr w:type="spellEnd"/>
      <w:r w:rsidRPr="00B61C22">
        <w:rPr>
          <w:highlight w:val="yellow"/>
        </w:rPr>
        <w:t xml:space="preserve"> processes impacting the shape of the Earth from periods of sub-seconds to millions of years?</w:t>
      </w:r>
    </w:p>
    <w:p w14:paraId="7E71AC13" w14:textId="77777777" w:rsidR="001D1168" w:rsidRDefault="001D1168">
      <w:r w:rsidRPr="001D1168">
        <w:t xml:space="preserve">Endogenic </w:t>
      </w:r>
      <w:r>
        <w:rPr>
          <w:rFonts w:hint="eastAsia"/>
        </w:rPr>
        <w:t>process</w:t>
      </w:r>
      <w:r w:rsidR="00CC6B13">
        <w:rPr>
          <w:rFonts w:hint="eastAsia"/>
        </w:rPr>
        <w:t>es</w:t>
      </w:r>
      <w:r>
        <w:rPr>
          <w:rFonts w:hint="eastAsia"/>
        </w:rPr>
        <w:t>:</w:t>
      </w:r>
    </w:p>
    <w:p w14:paraId="69E35434" w14:textId="77777777" w:rsidR="005D5DD0" w:rsidRDefault="001D1168">
      <w:r>
        <w:rPr>
          <w:rFonts w:hint="eastAsia"/>
        </w:rPr>
        <w:t>Earthquakes</w:t>
      </w:r>
      <w:r w:rsidR="000B2E87">
        <w:rPr>
          <w:rFonts w:hint="eastAsia"/>
        </w:rPr>
        <w:t xml:space="preserve"> - </w:t>
      </w:r>
      <w:proofErr w:type="spellStart"/>
      <w:r w:rsidR="000B2E87">
        <w:rPr>
          <w:rFonts w:hint="eastAsia"/>
        </w:rPr>
        <w:t>coseismic</w:t>
      </w:r>
      <w:proofErr w:type="spellEnd"/>
      <w:r w:rsidR="005D5DD0">
        <w:rPr>
          <w:rFonts w:hint="eastAsia"/>
        </w:rPr>
        <w:t>:</w:t>
      </w:r>
      <w:r w:rsidR="00CC6B13">
        <w:rPr>
          <w:rFonts w:hint="eastAsia"/>
        </w:rPr>
        <w:t xml:space="preserve"> </w:t>
      </w:r>
      <w:r w:rsidR="005D5DD0">
        <w:rPr>
          <w:rFonts w:hint="eastAsia"/>
        </w:rPr>
        <w:t xml:space="preserve">Earthquakes cause significant </w:t>
      </w:r>
      <w:r w:rsidR="005D5DD0">
        <w:t>“</w:t>
      </w:r>
      <w:r w:rsidR="005D5DD0">
        <w:rPr>
          <w:rFonts w:hint="eastAsia"/>
        </w:rPr>
        <w:t>static</w:t>
      </w:r>
      <w:r w:rsidR="005D5DD0">
        <w:t>”</w:t>
      </w:r>
      <w:r w:rsidR="005D5DD0">
        <w:rPr>
          <w:rFonts w:hint="eastAsia"/>
        </w:rPr>
        <w:t>/permanent 3-d deformations within seconds to minutes.</w:t>
      </w:r>
    </w:p>
    <w:p w14:paraId="5122401B" w14:textId="77777777" w:rsidR="005D5DD0" w:rsidRDefault="001D1168">
      <w:r w:rsidRPr="001D1168">
        <w:t>Free Oscillations</w:t>
      </w:r>
      <w:r w:rsidR="005D5DD0">
        <w:rPr>
          <w:rFonts w:hint="eastAsia"/>
        </w:rPr>
        <w:t>:</w:t>
      </w:r>
      <w:r w:rsidR="00CC6B13">
        <w:rPr>
          <w:rFonts w:hint="eastAsia"/>
        </w:rPr>
        <w:t xml:space="preserve"> </w:t>
      </w:r>
      <w:r w:rsidR="005D5DD0">
        <w:rPr>
          <w:rFonts w:hint="eastAsia"/>
        </w:rPr>
        <w:t>Seismic Free Oscillations of the Earth deform the earth with periods from 53 minutes down to seconds and can last for several days.</w:t>
      </w:r>
    </w:p>
    <w:p w14:paraId="2A023742" w14:textId="77777777" w:rsidR="001D1168" w:rsidRDefault="00CC6B13">
      <w:proofErr w:type="gramStart"/>
      <w:r>
        <w:rPr>
          <w:rFonts w:hint="eastAsia"/>
        </w:rPr>
        <w:t>Earthquakes - Post-seismic.</w:t>
      </w:r>
      <w:proofErr w:type="gramEnd"/>
    </w:p>
    <w:p w14:paraId="320EA496" w14:textId="77777777" w:rsidR="000B2E87" w:rsidRDefault="000B2E87">
      <w:r>
        <w:rPr>
          <w:rFonts w:hint="eastAsia"/>
        </w:rPr>
        <w:t>Plate tectonics:</w:t>
      </w:r>
      <w:r w:rsidR="00CC6B13">
        <w:rPr>
          <w:rFonts w:hint="eastAsia"/>
        </w:rPr>
        <w:t xml:space="preserve"> </w:t>
      </w:r>
      <w:r>
        <w:rPr>
          <w:rFonts w:hint="eastAsia"/>
        </w:rPr>
        <w:t>Plate tectonics induce secular changes in shape on the order of 10 cm/</w:t>
      </w:r>
      <w:proofErr w:type="spellStart"/>
      <w:r>
        <w:rPr>
          <w:rFonts w:hint="eastAsia"/>
        </w:rPr>
        <w:t>yr</w:t>
      </w:r>
      <w:proofErr w:type="spellEnd"/>
      <w:r>
        <w:rPr>
          <w:rFonts w:hint="eastAsia"/>
        </w:rPr>
        <w:t xml:space="preserve"> horizontally.</w:t>
      </w:r>
    </w:p>
    <w:p w14:paraId="76CCDE83" w14:textId="77777777" w:rsidR="001D1168" w:rsidRDefault="001D1168">
      <w:proofErr w:type="spellStart"/>
      <w:r>
        <w:rPr>
          <w:rFonts w:hint="eastAsia"/>
        </w:rPr>
        <w:t>Exogenic</w:t>
      </w:r>
      <w:proofErr w:type="spellEnd"/>
      <w:r>
        <w:rPr>
          <w:rFonts w:hint="eastAsia"/>
        </w:rPr>
        <w:t xml:space="preserve"> process</w:t>
      </w:r>
      <w:r w:rsidR="00CC6B13">
        <w:rPr>
          <w:rFonts w:hint="eastAsia"/>
        </w:rPr>
        <w:t>es</w:t>
      </w:r>
      <w:r>
        <w:rPr>
          <w:rFonts w:hint="eastAsia"/>
        </w:rPr>
        <w:t>:</w:t>
      </w:r>
    </w:p>
    <w:p w14:paraId="2C81477E" w14:textId="77777777" w:rsidR="005075F5" w:rsidRDefault="005075F5" w:rsidP="005075F5">
      <w:proofErr w:type="spellStart"/>
      <w:r>
        <w:t>Exogenic</w:t>
      </w:r>
      <w:proofErr w:type="spellEnd"/>
      <w:r>
        <w:t xml:space="preserve"> variations in Earth's shape include:</w:t>
      </w:r>
    </w:p>
    <w:p w14:paraId="76A08902" w14:textId="77777777" w:rsidR="005075F5" w:rsidRDefault="005075F5" w:rsidP="005075F5">
      <w:r>
        <w:t>- Tides of the solid Earth caused by the tidal potential of moon, sun, and planets</w:t>
      </w:r>
      <w:proofErr w:type="gramStart"/>
      <w:r>
        <w:t>;</w:t>
      </w:r>
      <w:proofErr w:type="gramEnd"/>
      <w:r>
        <w:t xml:space="preserve"> </w:t>
      </w:r>
    </w:p>
    <w:p w14:paraId="07B50293" w14:textId="77777777" w:rsidR="005075F5" w:rsidRDefault="005075F5" w:rsidP="005075F5">
      <w:r>
        <w:t>- Rotational perturbations caused by exchange of momentum between core and mantle, angular momentum exchange with atmosphere and ocean, external torque caused by tidal forces</w:t>
      </w:r>
      <w:proofErr w:type="gramStart"/>
      <w:r>
        <w:t>, ...;</w:t>
      </w:r>
      <w:proofErr w:type="gramEnd"/>
    </w:p>
    <w:p w14:paraId="463063CB" w14:textId="77777777" w:rsidR="001D1168" w:rsidRDefault="005075F5" w:rsidP="005075F5">
      <w:pPr>
        <w:rPr>
          <w:ins w:id="16" w:author="Hans-Peter Plag" w:date="2011-04-25T21:27:00Z"/>
        </w:rPr>
      </w:pPr>
      <w:r>
        <w:t xml:space="preserve">- </w:t>
      </w:r>
      <w:proofErr w:type="gramStart"/>
      <w:r>
        <w:t>surface</w:t>
      </w:r>
      <w:proofErr w:type="gramEnd"/>
      <w:r>
        <w:t xml:space="preserve"> loading due to mass relocation on the Earth's surface.</w:t>
      </w:r>
      <w:ins w:id="17" w:author="Hans-Peter Plag" w:date="2011-04-25T21:28:00Z">
        <w:r w:rsidR="000C7ECB">
          <w:t xml:space="preserve">  4 (Rotational perturbations caused by core-mantle interactions are endogenic, if they are caused by core dynamics. </w:t>
        </w:r>
        <w:proofErr w:type="spellStart"/>
        <w:r w:rsidR="000C7ECB">
          <w:t>Exogenic</w:t>
        </w:r>
        <w:proofErr w:type="spellEnd"/>
        <w:r w:rsidR="000C7ECB">
          <w:t xml:space="preserve"> forces </w:t>
        </w:r>
      </w:ins>
      <w:ins w:id="18" w:author="Hans-Peter Plag" w:date="2011-04-25T21:30:00Z">
        <w:r w:rsidR="000C7ECB">
          <w:t xml:space="preserve">such as loading and surface traction </w:t>
        </w:r>
      </w:ins>
      <w:ins w:id="19" w:author="Hans-Peter Plag" w:date="2011-04-25T21:28:00Z">
        <w:r w:rsidR="000C7ECB">
          <w:t xml:space="preserve">can also lead to momentum exchange at the core mantle boundary, but the </w:t>
        </w:r>
      </w:ins>
      <w:ins w:id="20" w:author="Hans-Peter Plag" w:date="2011-04-25T21:31:00Z">
        <w:r w:rsidR="000C7ECB">
          <w:t>forcing w</w:t>
        </w:r>
      </w:ins>
      <w:ins w:id="21" w:author="Hans-Peter Plag" w:date="2011-04-25T21:28:00Z">
        <w:r w:rsidR="000C7ECB">
          <w:t xml:space="preserve">ould </w:t>
        </w:r>
      </w:ins>
      <w:ins w:id="22" w:author="Hans-Peter Plag" w:date="2011-04-25T21:30:00Z">
        <w:r w:rsidR="000C7ECB">
          <w:t>be the fluid core</w:t>
        </w:r>
      </w:ins>
      <w:ins w:id="23" w:author="Hans-Peter Plag" w:date="2011-04-25T21:31:00Z">
        <w:r w:rsidR="000C7ECB">
          <w:t xml:space="preserve"> dynamic processes.</w:t>
        </w:r>
      </w:ins>
      <w:ins w:id="24" w:author="Hans-Peter Plag" w:date="2011-04-25T21:28:00Z">
        <w:r w:rsidR="000C7ECB">
          <w:t>)</w:t>
        </w:r>
      </w:ins>
    </w:p>
    <w:p w14:paraId="49714AE5" w14:textId="77777777" w:rsidR="000C7ECB" w:rsidRDefault="000C7ECB" w:rsidP="005075F5">
      <w:pPr>
        <w:rPr>
          <w:ins w:id="25" w:author="Hans-Peter Plag" w:date="2011-04-25T21:27:00Z"/>
        </w:rPr>
      </w:pPr>
    </w:p>
    <w:p w14:paraId="1A531F77" w14:textId="54354893" w:rsidR="000C7ECB" w:rsidRPr="00B61C22" w:rsidRDefault="003A1971" w:rsidP="005075F5">
      <w:ins w:id="26" w:author="Hans-Peter Plag" w:date="2011-04-25T21:34:00Z">
        <w:r>
          <w:t>38</w:t>
        </w:r>
        <w:r w:rsidR="00242670">
          <w:t xml:space="preserve"> out of 40</w:t>
        </w:r>
        <w:r w:rsidR="00071242">
          <w:t xml:space="preserve">: </w:t>
        </w:r>
        <w:r>
          <w:t>A- (3.8</w:t>
        </w:r>
        <w:bookmarkStart w:id="27" w:name="_GoBack"/>
        <w:bookmarkEnd w:id="27"/>
        <w:r w:rsidR="00242670">
          <w:t>0</w:t>
        </w:r>
        <w:r w:rsidR="004978D8">
          <w:t>)</w:t>
        </w:r>
      </w:ins>
    </w:p>
    <w:sectPr w:rsidR="000C7ECB" w:rsidRPr="00B61C22" w:rsidSect="007333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979EF" w14:textId="77777777" w:rsidR="00071242" w:rsidRDefault="00071242" w:rsidP="001D1168">
      <w:r>
        <w:separator/>
      </w:r>
    </w:p>
  </w:endnote>
  <w:endnote w:type="continuationSeparator" w:id="0">
    <w:p w14:paraId="2A16FBB2" w14:textId="77777777" w:rsidR="00071242" w:rsidRDefault="00071242" w:rsidP="001D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BB0D1" w14:textId="77777777" w:rsidR="00071242" w:rsidRDefault="00071242" w:rsidP="001D1168">
      <w:r>
        <w:separator/>
      </w:r>
    </w:p>
  </w:footnote>
  <w:footnote w:type="continuationSeparator" w:id="0">
    <w:p w14:paraId="0B6F1F08" w14:textId="77777777" w:rsidR="00071242" w:rsidRDefault="00071242" w:rsidP="001D11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C30DEB"/>
    <w:multiLevelType w:val="hybridMultilevel"/>
    <w:tmpl w:val="5C4405FC"/>
    <w:lvl w:ilvl="0" w:tplc="F5C8A7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C22"/>
    <w:rsid w:val="00000FCD"/>
    <w:rsid w:val="00001141"/>
    <w:rsid w:val="000018B2"/>
    <w:rsid w:val="00001A8D"/>
    <w:rsid w:val="00013587"/>
    <w:rsid w:val="00015F9A"/>
    <w:rsid w:val="00020FD5"/>
    <w:rsid w:val="00023F1F"/>
    <w:rsid w:val="00033C84"/>
    <w:rsid w:val="00035342"/>
    <w:rsid w:val="00045DE5"/>
    <w:rsid w:val="00047C46"/>
    <w:rsid w:val="00050074"/>
    <w:rsid w:val="00070131"/>
    <w:rsid w:val="00070E9E"/>
    <w:rsid w:val="00071242"/>
    <w:rsid w:val="00072827"/>
    <w:rsid w:val="000760D2"/>
    <w:rsid w:val="00082DE4"/>
    <w:rsid w:val="0008400E"/>
    <w:rsid w:val="000945F6"/>
    <w:rsid w:val="00094A92"/>
    <w:rsid w:val="000A2733"/>
    <w:rsid w:val="000A3801"/>
    <w:rsid w:val="000A4E20"/>
    <w:rsid w:val="000B0CCC"/>
    <w:rsid w:val="000B11B3"/>
    <w:rsid w:val="000B2E87"/>
    <w:rsid w:val="000C5883"/>
    <w:rsid w:val="000C7ECB"/>
    <w:rsid w:val="000D3CEA"/>
    <w:rsid w:val="000E0A03"/>
    <w:rsid w:val="000E33BA"/>
    <w:rsid w:val="000F3A80"/>
    <w:rsid w:val="000F72DA"/>
    <w:rsid w:val="000F7CC8"/>
    <w:rsid w:val="00102159"/>
    <w:rsid w:val="0010432C"/>
    <w:rsid w:val="00104F10"/>
    <w:rsid w:val="001248B1"/>
    <w:rsid w:val="001327B4"/>
    <w:rsid w:val="00132B77"/>
    <w:rsid w:val="00142590"/>
    <w:rsid w:val="001504BA"/>
    <w:rsid w:val="00151E2F"/>
    <w:rsid w:val="0016044F"/>
    <w:rsid w:val="001659AB"/>
    <w:rsid w:val="0017271E"/>
    <w:rsid w:val="00173C16"/>
    <w:rsid w:val="001809FF"/>
    <w:rsid w:val="00181568"/>
    <w:rsid w:val="00190799"/>
    <w:rsid w:val="001919C9"/>
    <w:rsid w:val="00192E0C"/>
    <w:rsid w:val="001A200D"/>
    <w:rsid w:val="001A5618"/>
    <w:rsid w:val="001A570A"/>
    <w:rsid w:val="001A5AE3"/>
    <w:rsid w:val="001A5EF0"/>
    <w:rsid w:val="001A69C3"/>
    <w:rsid w:val="001A6E01"/>
    <w:rsid w:val="001B35F9"/>
    <w:rsid w:val="001B7E0B"/>
    <w:rsid w:val="001C720D"/>
    <w:rsid w:val="001D05EE"/>
    <w:rsid w:val="001D074E"/>
    <w:rsid w:val="001D1168"/>
    <w:rsid w:val="001D1462"/>
    <w:rsid w:val="001E30E0"/>
    <w:rsid w:val="001F37C3"/>
    <w:rsid w:val="001F44CC"/>
    <w:rsid w:val="00203AA2"/>
    <w:rsid w:val="00203C50"/>
    <w:rsid w:val="00204A82"/>
    <w:rsid w:val="002106A3"/>
    <w:rsid w:val="00210B3A"/>
    <w:rsid w:val="00211DFE"/>
    <w:rsid w:val="00212293"/>
    <w:rsid w:val="002138FF"/>
    <w:rsid w:val="00213DE2"/>
    <w:rsid w:val="00216AAA"/>
    <w:rsid w:val="0023082C"/>
    <w:rsid w:val="002326F8"/>
    <w:rsid w:val="00236A9F"/>
    <w:rsid w:val="0023705B"/>
    <w:rsid w:val="0024227C"/>
    <w:rsid w:val="00242670"/>
    <w:rsid w:val="00246BAB"/>
    <w:rsid w:val="00250AA3"/>
    <w:rsid w:val="0025614F"/>
    <w:rsid w:val="0026444D"/>
    <w:rsid w:val="00274432"/>
    <w:rsid w:val="0028034E"/>
    <w:rsid w:val="00280393"/>
    <w:rsid w:val="00296A26"/>
    <w:rsid w:val="002A08CF"/>
    <w:rsid w:val="002A1428"/>
    <w:rsid w:val="002A6E65"/>
    <w:rsid w:val="002C0261"/>
    <w:rsid w:val="002C371B"/>
    <w:rsid w:val="002C6A39"/>
    <w:rsid w:val="002D41BD"/>
    <w:rsid w:val="002D61F3"/>
    <w:rsid w:val="002E1BF3"/>
    <w:rsid w:val="002F2EEB"/>
    <w:rsid w:val="002F7EBF"/>
    <w:rsid w:val="00302B13"/>
    <w:rsid w:val="00307B7C"/>
    <w:rsid w:val="0031553C"/>
    <w:rsid w:val="00317746"/>
    <w:rsid w:val="00323288"/>
    <w:rsid w:val="00324202"/>
    <w:rsid w:val="00325A81"/>
    <w:rsid w:val="00330500"/>
    <w:rsid w:val="00332269"/>
    <w:rsid w:val="00342B89"/>
    <w:rsid w:val="00344AF6"/>
    <w:rsid w:val="0036422F"/>
    <w:rsid w:val="003645EE"/>
    <w:rsid w:val="0036590C"/>
    <w:rsid w:val="0037042B"/>
    <w:rsid w:val="003732E9"/>
    <w:rsid w:val="00373CE2"/>
    <w:rsid w:val="00377AAE"/>
    <w:rsid w:val="00382401"/>
    <w:rsid w:val="00384759"/>
    <w:rsid w:val="00384765"/>
    <w:rsid w:val="00385AC3"/>
    <w:rsid w:val="003865C5"/>
    <w:rsid w:val="003A02CE"/>
    <w:rsid w:val="003A1971"/>
    <w:rsid w:val="003A242B"/>
    <w:rsid w:val="003B0916"/>
    <w:rsid w:val="003B1898"/>
    <w:rsid w:val="003B5509"/>
    <w:rsid w:val="003C0679"/>
    <w:rsid w:val="003C0A17"/>
    <w:rsid w:val="003C0CE2"/>
    <w:rsid w:val="003C305E"/>
    <w:rsid w:val="003D00C0"/>
    <w:rsid w:val="003D0165"/>
    <w:rsid w:val="003D2595"/>
    <w:rsid w:val="003D3BB0"/>
    <w:rsid w:val="003E0A5E"/>
    <w:rsid w:val="003E2B10"/>
    <w:rsid w:val="003E3097"/>
    <w:rsid w:val="003E3751"/>
    <w:rsid w:val="003F0D7A"/>
    <w:rsid w:val="003F1665"/>
    <w:rsid w:val="00402D1E"/>
    <w:rsid w:val="00414D6C"/>
    <w:rsid w:val="0041622D"/>
    <w:rsid w:val="00417734"/>
    <w:rsid w:val="004200D7"/>
    <w:rsid w:val="00424B6D"/>
    <w:rsid w:val="00424D05"/>
    <w:rsid w:val="00425D24"/>
    <w:rsid w:val="004407FA"/>
    <w:rsid w:val="00451434"/>
    <w:rsid w:val="00461F34"/>
    <w:rsid w:val="004675B4"/>
    <w:rsid w:val="00467792"/>
    <w:rsid w:val="00480E9C"/>
    <w:rsid w:val="00485781"/>
    <w:rsid w:val="00491535"/>
    <w:rsid w:val="004968A9"/>
    <w:rsid w:val="004978D8"/>
    <w:rsid w:val="004A65AA"/>
    <w:rsid w:val="004A6AF3"/>
    <w:rsid w:val="004B5D18"/>
    <w:rsid w:val="004B7792"/>
    <w:rsid w:val="004C0C16"/>
    <w:rsid w:val="004C2D32"/>
    <w:rsid w:val="004C3330"/>
    <w:rsid w:val="004C5822"/>
    <w:rsid w:val="004D6C94"/>
    <w:rsid w:val="004E041C"/>
    <w:rsid w:val="004E4EE3"/>
    <w:rsid w:val="004F0B0A"/>
    <w:rsid w:val="004F32CD"/>
    <w:rsid w:val="004F5248"/>
    <w:rsid w:val="005024E5"/>
    <w:rsid w:val="005056B1"/>
    <w:rsid w:val="005075F5"/>
    <w:rsid w:val="005171BB"/>
    <w:rsid w:val="005341F2"/>
    <w:rsid w:val="005350AB"/>
    <w:rsid w:val="00542BB2"/>
    <w:rsid w:val="0054350C"/>
    <w:rsid w:val="00544596"/>
    <w:rsid w:val="005512C6"/>
    <w:rsid w:val="00564F03"/>
    <w:rsid w:val="00564F0F"/>
    <w:rsid w:val="00565070"/>
    <w:rsid w:val="00565437"/>
    <w:rsid w:val="00570370"/>
    <w:rsid w:val="00570398"/>
    <w:rsid w:val="00573237"/>
    <w:rsid w:val="00574CA3"/>
    <w:rsid w:val="005772D6"/>
    <w:rsid w:val="005832B9"/>
    <w:rsid w:val="00586A7B"/>
    <w:rsid w:val="00590334"/>
    <w:rsid w:val="00595080"/>
    <w:rsid w:val="005A0F37"/>
    <w:rsid w:val="005A5E46"/>
    <w:rsid w:val="005A60C6"/>
    <w:rsid w:val="005A7C42"/>
    <w:rsid w:val="005B57A2"/>
    <w:rsid w:val="005C084A"/>
    <w:rsid w:val="005C0B47"/>
    <w:rsid w:val="005D0F58"/>
    <w:rsid w:val="005D3119"/>
    <w:rsid w:val="005D318E"/>
    <w:rsid w:val="005D5DD0"/>
    <w:rsid w:val="005E0ED8"/>
    <w:rsid w:val="005E4356"/>
    <w:rsid w:val="005E5F43"/>
    <w:rsid w:val="005E5FA9"/>
    <w:rsid w:val="005E7A8D"/>
    <w:rsid w:val="006028F1"/>
    <w:rsid w:val="006053FE"/>
    <w:rsid w:val="00610239"/>
    <w:rsid w:val="00612C2B"/>
    <w:rsid w:val="00621E50"/>
    <w:rsid w:val="00621F31"/>
    <w:rsid w:val="00623622"/>
    <w:rsid w:val="00624511"/>
    <w:rsid w:val="00625993"/>
    <w:rsid w:val="00635E8E"/>
    <w:rsid w:val="00640080"/>
    <w:rsid w:val="00640620"/>
    <w:rsid w:val="00641CBB"/>
    <w:rsid w:val="00644880"/>
    <w:rsid w:val="00647350"/>
    <w:rsid w:val="006475F4"/>
    <w:rsid w:val="0065569D"/>
    <w:rsid w:val="00655C93"/>
    <w:rsid w:val="006608E0"/>
    <w:rsid w:val="0066208E"/>
    <w:rsid w:val="00664266"/>
    <w:rsid w:val="00665141"/>
    <w:rsid w:val="00670F6F"/>
    <w:rsid w:val="00674C7A"/>
    <w:rsid w:val="00691B24"/>
    <w:rsid w:val="006970AF"/>
    <w:rsid w:val="006A240A"/>
    <w:rsid w:val="006A2DF1"/>
    <w:rsid w:val="006A3FA5"/>
    <w:rsid w:val="006B0F71"/>
    <w:rsid w:val="006B1526"/>
    <w:rsid w:val="006C4AE0"/>
    <w:rsid w:val="006C72D0"/>
    <w:rsid w:val="006D3088"/>
    <w:rsid w:val="006E4CFA"/>
    <w:rsid w:val="006E65A3"/>
    <w:rsid w:val="006E7FB0"/>
    <w:rsid w:val="007001FA"/>
    <w:rsid w:val="007030B8"/>
    <w:rsid w:val="00703A68"/>
    <w:rsid w:val="0070449F"/>
    <w:rsid w:val="00706BC9"/>
    <w:rsid w:val="00707536"/>
    <w:rsid w:val="00722F09"/>
    <w:rsid w:val="00730E7A"/>
    <w:rsid w:val="00732288"/>
    <w:rsid w:val="00732EA2"/>
    <w:rsid w:val="00733309"/>
    <w:rsid w:val="007339A7"/>
    <w:rsid w:val="007339B2"/>
    <w:rsid w:val="00734C79"/>
    <w:rsid w:val="0075603E"/>
    <w:rsid w:val="007611E6"/>
    <w:rsid w:val="00761C10"/>
    <w:rsid w:val="00766C17"/>
    <w:rsid w:val="00773C85"/>
    <w:rsid w:val="0077480D"/>
    <w:rsid w:val="00774F5F"/>
    <w:rsid w:val="007775CE"/>
    <w:rsid w:val="007848BF"/>
    <w:rsid w:val="00786A83"/>
    <w:rsid w:val="007922F0"/>
    <w:rsid w:val="00794A08"/>
    <w:rsid w:val="007A0FA9"/>
    <w:rsid w:val="007A3198"/>
    <w:rsid w:val="007B12ED"/>
    <w:rsid w:val="007B46EF"/>
    <w:rsid w:val="007C5378"/>
    <w:rsid w:val="007C75F3"/>
    <w:rsid w:val="007D045C"/>
    <w:rsid w:val="007D4478"/>
    <w:rsid w:val="007D4E86"/>
    <w:rsid w:val="007E4CA5"/>
    <w:rsid w:val="007E775F"/>
    <w:rsid w:val="0080124C"/>
    <w:rsid w:val="0081594D"/>
    <w:rsid w:val="008168D4"/>
    <w:rsid w:val="00827D95"/>
    <w:rsid w:val="0083125D"/>
    <w:rsid w:val="008321FE"/>
    <w:rsid w:val="0083470D"/>
    <w:rsid w:val="00834A89"/>
    <w:rsid w:val="008366E5"/>
    <w:rsid w:val="00841743"/>
    <w:rsid w:val="00842E3C"/>
    <w:rsid w:val="00854167"/>
    <w:rsid w:val="00860BFF"/>
    <w:rsid w:val="008634D3"/>
    <w:rsid w:val="0087451B"/>
    <w:rsid w:val="00874EF8"/>
    <w:rsid w:val="00877D8F"/>
    <w:rsid w:val="00887D9F"/>
    <w:rsid w:val="00891728"/>
    <w:rsid w:val="008A104E"/>
    <w:rsid w:val="008B01C2"/>
    <w:rsid w:val="008B0E57"/>
    <w:rsid w:val="008B13B7"/>
    <w:rsid w:val="008B17C2"/>
    <w:rsid w:val="008B4849"/>
    <w:rsid w:val="008B79F1"/>
    <w:rsid w:val="008C1FFF"/>
    <w:rsid w:val="008C44E9"/>
    <w:rsid w:val="008C4755"/>
    <w:rsid w:val="008C7FCD"/>
    <w:rsid w:val="008D01D7"/>
    <w:rsid w:val="008D0ADD"/>
    <w:rsid w:val="008D1C79"/>
    <w:rsid w:val="008D34BE"/>
    <w:rsid w:val="008D4692"/>
    <w:rsid w:val="008D59E1"/>
    <w:rsid w:val="008E27E1"/>
    <w:rsid w:val="008F09E8"/>
    <w:rsid w:val="008F54CB"/>
    <w:rsid w:val="008F5A61"/>
    <w:rsid w:val="00900A2B"/>
    <w:rsid w:val="00904AAF"/>
    <w:rsid w:val="00910247"/>
    <w:rsid w:val="00910698"/>
    <w:rsid w:val="009134E5"/>
    <w:rsid w:val="00913E0C"/>
    <w:rsid w:val="009162E1"/>
    <w:rsid w:val="00925FB8"/>
    <w:rsid w:val="0092691E"/>
    <w:rsid w:val="00926D31"/>
    <w:rsid w:val="00934AC6"/>
    <w:rsid w:val="0093651C"/>
    <w:rsid w:val="009453E4"/>
    <w:rsid w:val="00947472"/>
    <w:rsid w:val="00947507"/>
    <w:rsid w:val="00951AE0"/>
    <w:rsid w:val="009540C5"/>
    <w:rsid w:val="00954C8A"/>
    <w:rsid w:val="00955C14"/>
    <w:rsid w:val="009568AF"/>
    <w:rsid w:val="009618DF"/>
    <w:rsid w:val="00962414"/>
    <w:rsid w:val="00966DA5"/>
    <w:rsid w:val="0097347E"/>
    <w:rsid w:val="00973A02"/>
    <w:rsid w:val="009752A5"/>
    <w:rsid w:val="00982BAE"/>
    <w:rsid w:val="00985083"/>
    <w:rsid w:val="00986BB6"/>
    <w:rsid w:val="0099059E"/>
    <w:rsid w:val="009910E5"/>
    <w:rsid w:val="00993612"/>
    <w:rsid w:val="009964D2"/>
    <w:rsid w:val="009972B7"/>
    <w:rsid w:val="009979C2"/>
    <w:rsid w:val="009A47D9"/>
    <w:rsid w:val="009B1780"/>
    <w:rsid w:val="009B3049"/>
    <w:rsid w:val="009B6C14"/>
    <w:rsid w:val="009B72A8"/>
    <w:rsid w:val="009C7662"/>
    <w:rsid w:val="009D32B6"/>
    <w:rsid w:val="009D379A"/>
    <w:rsid w:val="009D4EAD"/>
    <w:rsid w:val="009E00F5"/>
    <w:rsid w:val="009E796C"/>
    <w:rsid w:val="009F3BF7"/>
    <w:rsid w:val="00A028C9"/>
    <w:rsid w:val="00A060D9"/>
    <w:rsid w:val="00A13642"/>
    <w:rsid w:val="00A13AD3"/>
    <w:rsid w:val="00A14A7B"/>
    <w:rsid w:val="00A20797"/>
    <w:rsid w:val="00A20E7D"/>
    <w:rsid w:val="00A237EB"/>
    <w:rsid w:val="00A254FA"/>
    <w:rsid w:val="00A2570A"/>
    <w:rsid w:val="00A3488F"/>
    <w:rsid w:val="00A35E59"/>
    <w:rsid w:val="00A4083C"/>
    <w:rsid w:val="00A502FE"/>
    <w:rsid w:val="00A51384"/>
    <w:rsid w:val="00A532DC"/>
    <w:rsid w:val="00A56446"/>
    <w:rsid w:val="00A61D09"/>
    <w:rsid w:val="00A63D1A"/>
    <w:rsid w:val="00A70FA5"/>
    <w:rsid w:val="00A71041"/>
    <w:rsid w:val="00A72ACB"/>
    <w:rsid w:val="00A7355F"/>
    <w:rsid w:val="00A84AEF"/>
    <w:rsid w:val="00A91D79"/>
    <w:rsid w:val="00A922D8"/>
    <w:rsid w:val="00AA0C23"/>
    <w:rsid w:val="00AA29BE"/>
    <w:rsid w:val="00AA4DAE"/>
    <w:rsid w:val="00AA71AC"/>
    <w:rsid w:val="00AB1640"/>
    <w:rsid w:val="00AB2880"/>
    <w:rsid w:val="00AB2B0B"/>
    <w:rsid w:val="00AB5024"/>
    <w:rsid w:val="00AB5BD6"/>
    <w:rsid w:val="00AB6FDD"/>
    <w:rsid w:val="00AB7F02"/>
    <w:rsid w:val="00AC4CEB"/>
    <w:rsid w:val="00AC72C5"/>
    <w:rsid w:val="00AD0CD5"/>
    <w:rsid w:val="00AD5A3F"/>
    <w:rsid w:val="00AE5FE7"/>
    <w:rsid w:val="00AF42D0"/>
    <w:rsid w:val="00B02124"/>
    <w:rsid w:val="00B0459B"/>
    <w:rsid w:val="00B05642"/>
    <w:rsid w:val="00B0587E"/>
    <w:rsid w:val="00B1056C"/>
    <w:rsid w:val="00B14D80"/>
    <w:rsid w:val="00B21F8E"/>
    <w:rsid w:val="00B37858"/>
    <w:rsid w:val="00B41883"/>
    <w:rsid w:val="00B41BD2"/>
    <w:rsid w:val="00B43FB2"/>
    <w:rsid w:val="00B51099"/>
    <w:rsid w:val="00B5505C"/>
    <w:rsid w:val="00B607F6"/>
    <w:rsid w:val="00B61C22"/>
    <w:rsid w:val="00B61E15"/>
    <w:rsid w:val="00B6200B"/>
    <w:rsid w:val="00B64DCC"/>
    <w:rsid w:val="00B679DC"/>
    <w:rsid w:val="00B70B17"/>
    <w:rsid w:val="00B7235D"/>
    <w:rsid w:val="00B744B3"/>
    <w:rsid w:val="00B803F4"/>
    <w:rsid w:val="00B853AE"/>
    <w:rsid w:val="00B90695"/>
    <w:rsid w:val="00B92F59"/>
    <w:rsid w:val="00BA1257"/>
    <w:rsid w:val="00BA24C5"/>
    <w:rsid w:val="00BA5CF4"/>
    <w:rsid w:val="00BB4A0F"/>
    <w:rsid w:val="00BB5ACA"/>
    <w:rsid w:val="00BC0404"/>
    <w:rsid w:val="00BC08EA"/>
    <w:rsid w:val="00BC1708"/>
    <w:rsid w:val="00BC4D1B"/>
    <w:rsid w:val="00BC771D"/>
    <w:rsid w:val="00BD07E7"/>
    <w:rsid w:val="00BD3C00"/>
    <w:rsid w:val="00BE2D3A"/>
    <w:rsid w:val="00BE6F60"/>
    <w:rsid w:val="00BF731F"/>
    <w:rsid w:val="00C06EE3"/>
    <w:rsid w:val="00C107BA"/>
    <w:rsid w:val="00C17043"/>
    <w:rsid w:val="00C179AF"/>
    <w:rsid w:val="00C22ADC"/>
    <w:rsid w:val="00C235A3"/>
    <w:rsid w:val="00C27FE4"/>
    <w:rsid w:val="00C30317"/>
    <w:rsid w:val="00C31F3D"/>
    <w:rsid w:val="00C340AE"/>
    <w:rsid w:val="00C3664C"/>
    <w:rsid w:val="00C37AD6"/>
    <w:rsid w:val="00C424D8"/>
    <w:rsid w:val="00C427E9"/>
    <w:rsid w:val="00C45BBB"/>
    <w:rsid w:val="00C47031"/>
    <w:rsid w:val="00C47637"/>
    <w:rsid w:val="00C47EAA"/>
    <w:rsid w:val="00C53645"/>
    <w:rsid w:val="00C641F2"/>
    <w:rsid w:val="00C67017"/>
    <w:rsid w:val="00C774B4"/>
    <w:rsid w:val="00C83208"/>
    <w:rsid w:val="00C86265"/>
    <w:rsid w:val="00C86A5C"/>
    <w:rsid w:val="00C9086D"/>
    <w:rsid w:val="00C9219F"/>
    <w:rsid w:val="00C94E63"/>
    <w:rsid w:val="00C96586"/>
    <w:rsid w:val="00C979E0"/>
    <w:rsid w:val="00CA1165"/>
    <w:rsid w:val="00CA1C19"/>
    <w:rsid w:val="00CA6428"/>
    <w:rsid w:val="00CB4BAB"/>
    <w:rsid w:val="00CC1F65"/>
    <w:rsid w:val="00CC3533"/>
    <w:rsid w:val="00CC4B34"/>
    <w:rsid w:val="00CC6B13"/>
    <w:rsid w:val="00CD1A5C"/>
    <w:rsid w:val="00CD1BEC"/>
    <w:rsid w:val="00CD200F"/>
    <w:rsid w:val="00CD49C0"/>
    <w:rsid w:val="00CD508F"/>
    <w:rsid w:val="00CD7E36"/>
    <w:rsid w:val="00CE1E23"/>
    <w:rsid w:val="00CE4709"/>
    <w:rsid w:val="00CF60E0"/>
    <w:rsid w:val="00D031D2"/>
    <w:rsid w:val="00D06C31"/>
    <w:rsid w:val="00D156E5"/>
    <w:rsid w:val="00D16D94"/>
    <w:rsid w:val="00D1706B"/>
    <w:rsid w:val="00D21C2B"/>
    <w:rsid w:val="00D220EC"/>
    <w:rsid w:val="00D3079A"/>
    <w:rsid w:val="00D47347"/>
    <w:rsid w:val="00D55163"/>
    <w:rsid w:val="00D6331C"/>
    <w:rsid w:val="00D7018C"/>
    <w:rsid w:val="00D743A6"/>
    <w:rsid w:val="00D82FDD"/>
    <w:rsid w:val="00D8448B"/>
    <w:rsid w:val="00D9096A"/>
    <w:rsid w:val="00D90DB8"/>
    <w:rsid w:val="00D93358"/>
    <w:rsid w:val="00D94240"/>
    <w:rsid w:val="00D95A40"/>
    <w:rsid w:val="00D974BF"/>
    <w:rsid w:val="00DC71CE"/>
    <w:rsid w:val="00DD34EE"/>
    <w:rsid w:val="00DD42C1"/>
    <w:rsid w:val="00DD5C16"/>
    <w:rsid w:val="00DD62D6"/>
    <w:rsid w:val="00DE64D4"/>
    <w:rsid w:val="00DF3D13"/>
    <w:rsid w:val="00DF54B6"/>
    <w:rsid w:val="00DF6425"/>
    <w:rsid w:val="00DF733C"/>
    <w:rsid w:val="00E00BC6"/>
    <w:rsid w:val="00E20158"/>
    <w:rsid w:val="00E217A4"/>
    <w:rsid w:val="00E266A3"/>
    <w:rsid w:val="00E30D37"/>
    <w:rsid w:val="00E3201C"/>
    <w:rsid w:val="00E41E78"/>
    <w:rsid w:val="00E45762"/>
    <w:rsid w:val="00E46060"/>
    <w:rsid w:val="00E501E6"/>
    <w:rsid w:val="00E5224D"/>
    <w:rsid w:val="00E53E68"/>
    <w:rsid w:val="00E56338"/>
    <w:rsid w:val="00E57547"/>
    <w:rsid w:val="00E71099"/>
    <w:rsid w:val="00E72223"/>
    <w:rsid w:val="00E72F80"/>
    <w:rsid w:val="00E73477"/>
    <w:rsid w:val="00E7450C"/>
    <w:rsid w:val="00E83E75"/>
    <w:rsid w:val="00E91EBF"/>
    <w:rsid w:val="00E9697D"/>
    <w:rsid w:val="00E96E4E"/>
    <w:rsid w:val="00E97037"/>
    <w:rsid w:val="00EA01E0"/>
    <w:rsid w:val="00EA0820"/>
    <w:rsid w:val="00EA3E85"/>
    <w:rsid w:val="00EA421B"/>
    <w:rsid w:val="00EA4DC7"/>
    <w:rsid w:val="00EA6151"/>
    <w:rsid w:val="00EA685E"/>
    <w:rsid w:val="00EB0880"/>
    <w:rsid w:val="00EB1250"/>
    <w:rsid w:val="00EB2556"/>
    <w:rsid w:val="00EB2EBC"/>
    <w:rsid w:val="00EB440C"/>
    <w:rsid w:val="00EB505F"/>
    <w:rsid w:val="00EB5E8D"/>
    <w:rsid w:val="00EC1A1D"/>
    <w:rsid w:val="00EC2222"/>
    <w:rsid w:val="00ED2E7C"/>
    <w:rsid w:val="00ED4C48"/>
    <w:rsid w:val="00ED7F0D"/>
    <w:rsid w:val="00EE2A8E"/>
    <w:rsid w:val="00EE5B4F"/>
    <w:rsid w:val="00EE645F"/>
    <w:rsid w:val="00EF2696"/>
    <w:rsid w:val="00F02158"/>
    <w:rsid w:val="00F10082"/>
    <w:rsid w:val="00F10616"/>
    <w:rsid w:val="00F11362"/>
    <w:rsid w:val="00F11DF3"/>
    <w:rsid w:val="00F1229B"/>
    <w:rsid w:val="00F13437"/>
    <w:rsid w:val="00F13AF5"/>
    <w:rsid w:val="00F142EA"/>
    <w:rsid w:val="00F17DB6"/>
    <w:rsid w:val="00F2114F"/>
    <w:rsid w:val="00F220F4"/>
    <w:rsid w:val="00F258EE"/>
    <w:rsid w:val="00F25F9B"/>
    <w:rsid w:val="00F2697B"/>
    <w:rsid w:val="00F334D3"/>
    <w:rsid w:val="00F33ABE"/>
    <w:rsid w:val="00F346A7"/>
    <w:rsid w:val="00F3704D"/>
    <w:rsid w:val="00F44DA1"/>
    <w:rsid w:val="00F44DA2"/>
    <w:rsid w:val="00F57F77"/>
    <w:rsid w:val="00F61240"/>
    <w:rsid w:val="00F652E3"/>
    <w:rsid w:val="00F67E3F"/>
    <w:rsid w:val="00F70600"/>
    <w:rsid w:val="00F7081B"/>
    <w:rsid w:val="00F71BB3"/>
    <w:rsid w:val="00F73402"/>
    <w:rsid w:val="00F745F5"/>
    <w:rsid w:val="00F82963"/>
    <w:rsid w:val="00F84A89"/>
    <w:rsid w:val="00F8566B"/>
    <w:rsid w:val="00F86E55"/>
    <w:rsid w:val="00F9011E"/>
    <w:rsid w:val="00F94641"/>
    <w:rsid w:val="00F94680"/>
    <w:rsid w:val="00F956F5"/>
    <w:rsid w:val="00FA02D5"/>
    <w:rsid w:val="00FA11FC"/>
    <w:rsid w:val="00FA2B59"/>
    <w:rsid w:val="00FA425D"/>
    <w:rsid w:val="00FA4CB1"/>
    <w:rsid w:val="00FA5F73"/>
    <w:rsid w:val="00FA614D"/>
    <w:rsid w:val="00FB4151"/>
    <w:rsid w:val="00FC1777"/>
    <w:rsid w:val="00FC21C5"/>
    <w:rsid w:val="00FC3364"/>
    <w:rsid w:val="00FC5F49"/>
    <w:rsid w:val="00FD492D"/>
    <w:rsid w:val="00FE3421"/>
    <w:rsid w:val="00FE749B"/>
    <w:rsid w:val="00FF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E82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0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822"/>
    <w:pPr>
      <w:ind w:firstLineChars="200" w:firstLine="420"/>
    </w:pPr>
  </w:style>
  <w:style w:type="paragraph" w:styleId="NormalWeb">
    <w:name w:val="Normal (Web)"/>
    <w:basedOn w:val="Normal"/>
    <w:uiPriority w:val="99"/>
    <w:semiHidden/>
    <w:unhideWhenUsed/>
    <w:rsid w:val="00B92F5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B92F59"/>
  </w:style>
  <w:style w:type="paragraph" w:styleId="Header">
    <w:name w:val="header"/>
    <w:basedOn w:val="Normal"/>
    <w:link w:val="HeaderChar"/>
    <w:uiPriority w:val="99"/>
    <w:semiHidden/>
    <w:unhideWhenUsed/>
    <w:rsid w:val="001D11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D1168"/>
    <w:rPr>
      <w:sz w:val="18"/>
      <w:szCs w:val="18"/>
    </w:rPr>
  </w:style>
  <w:style w:type="paragraph" w:styleId="Footer">
    <w:name w:val="footer"/>
    <w:basedOn w:val="Normal"/>
    <w:link w:val="FooterChar"/>
    <w:uiPriority w:val="99"/>
    <w:semiHidden/>
    <w:unhideWhenUsed/>
    <w:rsid w:val="001D11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D1168"/>
    <w:rPr>
      <w:sz w:val="18"/>
      <w:szCs w:val="18"/>
    </w:rPr>
  </w:style>
  <w:style w:type="character" w:styleId="Hyperlink">
    <w:name w:val="Hyperlink"/>
    <w:basedOn w:val="DefaultParagraphFont"/>
    <w:uiPriority w:val="99"/>
    <w:semiHidden/>
    <w:unhideWhenUsed/>
    <w:rsid w:val="004F5248"/>
    <w:rPr>
      <w:color w:val="0000FF"/>
      <w:u w:val="single"/>
    </w:rPr>
  </w:style>
  <w:style w:type="character" w:styleId="FollowedHyperlink">
    <w:name w:val="FollowedHyperlink"/>
    <w:basedOn w:val="DefaultParagraphFont"/>
    <w:uiPriority w:val="99"/>
    <w:semiHidden/>
    <w:unhideWhenUsed/>
    <w:rsid w:val="00FA5F73"/>
    <w:rPr>
      <w:color w:val="800080" w:themeColor="followedHyperlink"/>
      <w:u w:val="single"/>
    </w:rPr>
  </w:style>
  <w:style w:type="paragraph" w:styleId="BalloonText">
    <w:name w:val="Balloon Text"/>
    <w:basedOn w:val="Normal"/>
    <w:link w:val="BalloonTextChar"/>
    <w:uiPriority w:val="99"/>
    <w:semiHidden/>
    <w:unhideWhenUsed/>
    <w:rsid w:val="000C7E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EC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0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822"/>
    <w:pPr>
      <w:ind w:firstLineChars="200" w:firstLine="420"/>
    </w:pPr>
  </w:style>
  <w:style w:type="paragraph" w:styleId="NormalWeb">
    <w:name w:val="Normal (Web)"/>
    <w:basedOn w:val="Normal"/>
    <w:uiPriority w:val="99"/>
    <w:semiHidden/>
    <w:unhideWhenUsed/>
    <w:rsid w:val="00B92F59"/>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B92F59"/>
  </w:style>
  <w:style w:type="paragraph" w:styleId="Header">
    <w:name w:val="header"/>
    <w:basedOn w:val="Normal"/>
    <w:link w:val="HeaderChar"/>
    <w:uiPriority w:val="99"/>
    <w:semiHidden/>
    <w:unhideWhenUsed/>
    <w:rsid w:val="001D11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D1168"/>
    <w:rPr>
      <w:sz w:val="18"/>
      <w:szCs w:val="18"/>
    </w:rPr>
  </w:style>
  <w:style w:type="paragraph" w:styleId="Footer">
    <w:name w:val="footer"/>
    <w:basedOn w:val="Normal"/>
    <w:link w:val="FooterChar"/>
    <w:uiPriority w:val="99"/>
    <w:semiHidden/>
    <w:unhideWhenUsed/>
    <w:rsid w:val="001D11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D1168"/>
    <w:rPr>
      <w:sz w:val="18"/>
      <w:szCs w:val="18"/>
    </w:rPr>
  </w:style>
  <w:style w:type="character" w:styleId="Hyperlink">
    <w:name w:val="Hyperlink"/>
    <w:basedOn w:val="DefaultParagraphFont"/>
    <w:uiPriority w:val="99"/>
    <w:semiHidden/>
    <w:unhideWhenUsed/>
    <w:rsid w:val="004F5248"/>
    <w:rPr>
      <w:color w:val="0000FF"/>
      <w:u w:val="single"/>
    </w:rPr>
  </w:style>
  <w:style w:type="character" w:styleId="FollowedHyperlink">
    <w:name w:val="FollowedHyperlink"/>
    <w:basedOn w:val="DefaultParagraphFont"/>
    <w:uiPriority w:val="99"/>
    <w:semiHidden/>
    <w:unhideWhenUsed/>
    <w:rsid w:val="00FA5F73"/>
    <w:rPr>
      <w:color w:val="800080" w:themeColor="followedHyperlink"/>
      <w:u w:val="single"/>
    </w:rPr>
  </w:style>
  <w:style w:type="paragraph" w:styleId="BalloonText">
    <w:name w:val="Balloon Text"/>
    <w:basedOn w:val="Normal"/>
    <w:link w:val="BalloonTextChar"/>
    <w:uiPriority w:val="99"/>
    <w:semiHidden/>
    <w:unhideWhenUsed/>
    <w:rsid w:val="000C7E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7E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84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20" Type="http://schemas.openxmlformats.org/officeDocument/2006/relationships/image" Target="media/image7.wmf"/><Relationship Id="rId21" Type="http://schemas.openxmlformats.org/officeDocument/2006/relationships/oleObject" Target="embeddings/oleObject7.bin"/><Relationship Id="rId22" Type="http://schemas.openxmlformats.org/officeDocument/2006/relationships/image" Target="media/image8.wmf"/><Relationship Id="rId23" Type="http://schemas.openxmlformats.org/officeDocument/2006/relationships/oleObject" Target="embeddings/oleObject8.bin"/><Relationship Id="rId24" Type="http://schemas.openxmlformats.org/officeDocument/2006/relationships/image" Target="media/image9.wmf"/><Relationship Id="rId25" Type="http://schemas.openxmlformats.org/officeDocument/2006/relationships/oleObject" Target="embeddings/oleObject9.bin"/><Relationship Id="rId26" Type="http://schemas.openxmlformats.org/officeDocument/2006/relationships/image" Target="media/image10.wmf"/><Relationship Id="rId27" Type="http://schemas.openxmlformats.org/officeDocument/2006/relationships/oleObject" Target="embeddings/oleObject10.bin"/><Relationship Id="rId28" Type="http://schemas.openxmlformats.org/officeDocument/2006/relationships/hyperlink" Target="http://en.wikipedia.org/wiki/Reference_ellipsoid"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2.wmf"/><Relationship Id="rId11" Type="http://schemas.openxmlformats.org/officeDocument/2006/relationships/oleObject" Target="embeddings/oleObject2.bin"/><Relationship Id="rId12" Type="http://schemas.openxmlformats.org/officeDocument/2006/relationships/image" Target="media/image3.wmf"/><Relationship Id="rId13" Type="http://schemas.openxmlformats.org/officeDocument/2006/relationships/oleObject" Target="embeddings/oleObject3.bin"/><Relationship Id="rId14" Type="http://schemas.openxmlformats.org/officeDocument/2006/relationships/image" Target="media/image4.wmf"/><Relationship Id="rId15" Type="http://schemas.openxmlformats.org/officeDocument/2006/relationships/oleObject" Target="embeddings/oleObject4.bin"/><Relationship Id="rId16" Type="http://schemas.openxmlformats.org/officeDocument/2006/relationships/image" Target="media/image5.wmf"/><Relationship Id="rId17" Type="http://schemas.openxmlformats.org/officeDocument/2006/relationships/oleObject" Target="embeddings/oleObject5.bin"/><Relationship Id="rId18" Type="http://schemas.openxmlformats.org/officeDocument/2006/relationships/image" Target="media/image6.wmf"/><Relationship Id="rId19" Type="http://schemas.openxmlformats.org/officeDocument/2006/relationships/oleObject" Target="embeddings/oleObject6.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999</Words>
  <Characters>5697</Characters>
  <Application>Microsoft Macintosh Word</Application>
  <DocSecurity>0</DocSecurity>
  <Lines>47</Lines>
  <Paragraphs>13</Paragraphs>
  <ScaleCrop>false</ScaleCrop>
  <Company>Lenovo (Beijing) Limited</Company>
  <LinksUpToDate>false</LinksUpToDate>
  <CharactersWithSpaces>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Hans-Peter Plag</cp:lastModifiedBy>
  <cp:revision>5</cp:revision>
  <cp:lastPrinted>2011-02-27T20:39:00Z</cp:lastPrinted>
  <dcterms:created xsi:type="dcterms:W3CDTF">2011-04-26T04:32:00Z</dcterms:created>
  <dcterms:modified xsi:type="dcterms:W3CDTF">2011-04-26T05:23:00Z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